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1178C" w14:paraId="3A8F239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56DB6C9" w14:textId="149EF0DE" w:rsidR="00A80767" w:rsidRPr="0001178C" w:rsidRDefault="001F3FEC" w:rsidP="002C6A5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/>
              <w:jc w:val="right"/>
              <w:rPr>
                <w:color w:val="365F91" w:themeColor="accent1" w:themeShade="BF"/>
                <w:spacing w:val="-2"/>
                <w:sz w:val="12"/>
                <w:szCs w:val="12"/>
                <w:lang w:val="fr-CH"/>
              </w:rPr>
            </w:pPr>
            <w:r w:rsidRPr="0001178C">
              <w:rPr>
                <w:color w:val="365F91" w:themeColor="accent1" w:themeShade="BF"/>
                <w:spacing w:val="-2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705CEDDD" w14:textId="77777777" w:rsidR="001F3FEC" w:rsidRPr="0001178C" w:rsidRDefault="00A80767" w:rsidP="002C6A56">
            <w:pPr>
              <w:tabs>
                <w:tab w:val="left" w:pos="6946"/>
              </w:tabs>
              <w:suppressAutoHyphens/>
              <w:spacing w:after="240" w:line="252" w:lineRule="auto"/>
              <w:ind w:left="1140"/>
              <w:jc w:val="lef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noProof/>
                <w:color w:val="365F91" w:themeColor="accent1" w:themeShade="BF"/>
                <w:spacing w:val="-2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5CB9C2A9" wp14:editId="5D6DB4A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FEC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Organisation météorologique mondiale</w:t>
            </w:r>
          </w:p>
          <w:p w14:paraId="743121CB" w14:textId="640D24C7" w:rsidR="001F3FEC" w:rsidRPr="0001178C" w:rsidRDefault="00764488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CONGRÈS MÉTÉOROLOGIQUE MONDIAL</w:t>
            </w:r>
          </w:p>
          <w:p w14:paraId="116D9576" w14:textId="6FD7DB71" w:rsidR="00A80767" w:rsidRPr="0001178C" w:rsidRDefault="00986D64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theme="minorBidi"/>
                <w:b/>
                <w:snapToGrid w:val="0"/>
                <w:color w:val="365F91" w:themeColor="accent1" w:themeShade="BF"/>
                <w:spacing w:val="-2"/>
                <w:szCs w:val="22"/>
                <w:lang w:val="fr-CH"/>
              </w:rPr>
              <w:t>Dix-neuvième session</w:t>
            </w:r>
            <w:r w:rsidR="001F3FEC" w:rsidRPr="0001178C">
              <w:rPr>
                <w:rFonts w:cstheme="minorBidi"/>
                <w:b/>
                <w:snapToGrid w:val="0"/>
                <w:color w:val="365F91" w:themeColor="accent1" w:themeShade="BF"/>
                <w:spacing w:val="-2"/>
                <w:szCs w:val="22"/>
                <w:lang w:val="fr-CH"/>
              </w:rPr>
              <w:br/>
            </w:r>
            <w:r w:rsidR="00914CB5" w:rsidRPr="0001178C">
              <w:rPr>
                <w:snapToGrid w:val="0"/>
                <w:color w:val="365F91" w:themeColor="accent1" w:themeShade="BF"/>
                <w:spacing w:val="-2"/>
                <w:szCs w:val="22"/>
                <w:lang w:val="fr-CH"/>
              </w:rPr>
              <w:t>22 mai–2 juin 2023, Genève</w:t>
            </w:r>
          </w:p>
        </w:tc>
        <w:tc>
          <w:tcPr>
            <w:tcW w:w="2962" w:type="dxa"/>
          </w:tcPr>
          <w:p w14:paraId="340B8F8F" w14:textId="0AC55731" w:rsidR="00A80767" w:rsidRPr="0001178C" w:rsidRDefault="00C46724" w:rsidP="002C6A56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</w:rPr>
              <w:t>Cg-19</w:t>
            </w:r>
            <w:r w:rsidR="001F3FEC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 xml:space="preserve">/Doc. </w:t>
            </w: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4</w:t>
            </w:r>
            <w:r w:rsidR="00AE7CD8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.</w:t>
            </w: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2</w:t>
            </w:r>
            <w:r w:rsidR="00AE7CD8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(1)</w:t>
            </w:r>
          </w:p>
        </w:tc>
      </w:tr>
      <w:tr w:rsidR="00A80767" w:rsidRPr="008866E5" w14:paraId="3B65361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0541126" w14:textId="77777777" w:rsidR="00A80767" w:rsidRPr="0001178C" w:rsidRDefault="00A80767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pacing w:val="-2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4229D5E" w14:textId="77777777" w:rsidR="00A80767" w:rsidRPr="0001178C" w:rsidRDefault="00A80767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pacing w:val="-2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141238BE" w14:textId="77777777" w:rsidR="001F3FEC" w:rsidRPr="0001178C" w:rsidRDefault="001F3FEC" w:rsidP="002C6A56">
            <w:pPr>
              <w:tabs>
                <w:tab w:val="clear" w:pos="1134"/>
              </w:tabs>
              <w:spacing w:before="120"/>
              <w:jc w:val="right"/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Présenté </w:t>
            </w:r>
            <w:proofErr w:type="gramStart"/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par:</w:t>
            </w:r>
            <w:proofErr w:type="gramEnd"/>
          </w:p>
          <w:p w14:paraId="4EFC12B0" w14:textId="4C6DFC1A" w:rsidR="00A80767" w:rsidRPr="0001178C" w:rsidRDefault="00A80767" w:rsidP="002C6A56">
            <w:pPr>
              <w:tabs>
                <w:tab w:val="clear" w:pos="1134"/>
              </w:tabs>
              <w:jc w:val="right"/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Président </w:t>
            </w:r>
            <w:r w:rsidR="00044049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de </w:t>
            </w:r>
            <w:r w:rsidR="00670DF5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la pl</w:t>
            </w:r>
            <w:r w:rsidR="008866E5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é</w:t>
            </w:r>
            <w:r w:rsidR="00670DF5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nière</w:t>
            </w:r>
          </w:p>
          <w:p w14:paraId="3765C739" w14:textId="2C9F45C0" w:rsidR="00A80767" w:rsidRPr="0001178C" w:rsidRDefault="00670DF5" w:rsidP="002C6A56">
            <w:pPr>
              <w:tabs>
                <w:tab w:val="clear" w:pos="1134"/>
              </w:tabs>
              <w:spacing w:before="240"/>
              <w:jc w:val="right"/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2</w:t>
            </w:r>
            <w:r w:rsidR="00363A3D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4</w:t>
            </w:r>
            <w:r w:rsidR="00FB4FB6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.</w:t>
            </w:r>
            <w:r w:rsidR="00363A3D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V</w:t>
            </w:r>
            <w:r w:rsidR="00FB4FB6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.202</w:t>
            </w:r>
            <w:r w:rsidR="00C46724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3</w:t>
            </w:r>
          </w:p>
          <w:p w14:paraId="5698B504" w14:textId="36BDB923" w:rsidR="00A80767" w:rsidRPr="0001178C" w:rsidRDefault="00442C94" w:rsidP="002C6A5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VERSION APPROUVÉE</w:t>
            </w:r>
          </w:p>
        </w:tc>
      </w:tr>
    </w:tbl>
    <w:p w14:paraId="34D8EFD1" w14:textId="242CADB4" w:rsidR="00A80767" w:rsidRPr="0001178C" w:rsidRDefault="00AE7CD8" w:rsidP="002C6A56">
      <w:pPr>
        <w:pStyle w:val="WMOBodyText"/>
        <w:ind w:left="4536" w:hanging="4536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POINT </w:t>
      </w:r>
      <w:r w:rsidR="00C46724" w:rsidRPr="0001178C">
        <w:rPr>
          <w:b/>
          <w:bCs/>
          <w:spacing w:val="-2"/>
          <w:lang w:val="fr-CH"/>
        </w:rPr>
        <w:t>4</w:t>
      </w:r>
      <w:r w:rsidRPr="0001178C">
        <w:rPr>
          <w:b/>
          <w:bCs/>
          <w:spacing w:val="-2"/>
          <w:lang w:val="fr-CH"/>
        </w:rPr>
        <w:t xml:space="preserve"> DE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 xml:space="preserve">ORDRE DU </w:t>
      </w:r>
      <w:proofErr w:type="gramStart"/>
      <w:r w:rsidRPr="0001178C">
        <w:rPr>
          <w:b/>
          <w:bCs/>
          <w:spacing w:val="-2"/>
          <w:lang w:val="fr-CH"/>
        </w:rPr>
        <w:t>JOUR:</w:t>
      </w:r>
      <w:proofErr w:type="gramEnd"/>
      <w:r w:rsidRPr="0001178C">
        <w:rPr>
          <w:spacing w:val="-2"/>
          <w:lang w:val="fr-CH"/>
        </w:rPr>
        <w:tab/>
      </w:r>
      <w:r w:rsidR="00CE6CE0" w:rsidRPr="0001178C">
        <w:rPr>
          <w:b/>
          <w:bCs/>
          <w:spacing w:val="-2"/>
          <w:lang w:val="fr-CH"/>
        </w:rPr>
        <w:t>STRATÉGIES TECHNIQUES À L</w:t>
      </w:r>
      <w:r w:rsidR="009E18C3" w:rsidRPr="0001178C">
        <w:rPr>
          <w:b/>
          <w:bCs/>
          <w:spacing w:val="-2"/>
          <w:lang w:val="fr-CH"/>
        </w:rPr>
        <w:t>’</w:t>
      </w:r>
      <w:r w:rsidR="00CE6CE0" w:rsidRPr="0001178C">
        <w:rPr>
          <w:b/>
          <w:bCs/>
          <w:spacing w:val="-2"/>
          <w:lang w:val="fr-CH"/>
        </w:rPr>
        <w:t>APPUI DES BUTS À LONG TERME</w:t>
      </w:r>
    </w:p>
    <w:p w14:paraId="0174E824" w14:textId="522024FE" w:rsidR="00A80767" w:rsidRPr="0001178C" w:rsidRDefault="00AE7CD8" w:rsidP="002C6A56">
      <w:pPr>
        <w:pStyle w:val="WMOBodyText"/>
        <w:ind w:left="4536" w:hanging="4536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POINT </w:t>
      </w:r>
      <w:r w:rsidR="00C46724" w:rsidRPr="0001178C">
        <w:rPr>
          <w:b/>
          <w:bCs/>
          <w:spacing w:val="-2"/>
          <w:lang w:val="fr-CH"/>
        </w:rPr>
        <w:t>4</w:t>
      </w:r>
      <w:r w:rsidRPr="0001178C">
        <w:rPr>
          <w:b/>
          <w:bCs/>
          <w:spacing w:val="-2"/>
          <w:lang w:val="fr-CH"/>
        </w:rPr>
        <w:t>.</w:t>
      </w:r>
      <w:r w:rsidR="00C46724" w:rsidRPr="0001178C">
        <w:rPr>
          <w:b/>
          <w:bCs/>
          <w:spacing w:val="-2"/>
          <w:lang w:val="fr-CH"/>
        </w:rPr>
        <w:t>2</w:t>
      </w:r>
      <w:r w:rsidRPr="0001178C">
        <w:rPr>
          <w:b/>
          <w:bCs/>
          <w:spacing w:val="-2"/>
          <w:lang w:val="fr-CH"/>
        </w:rPr>
        <w:t xml:space="preserve"> DE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 xml:space="preserve">ORDRE DU </w:t>
      </w:r>
      <w:proofErr w:type="gramStart"/>
      <w:r w:rsidRPr="0001178C">
        <w:rPr>
          <w:b/>
          <w:bCs/>
          <w:spacing w:val="-2"/>
          <w:lang w:val="fr-CH"/>
        </w:rPr>
        <w:t>JOUR:</w:t>
      </w:r>
      <w:proofErr w:type="gramEnd"/>
      <w:r w:rsidRPr="0001178C">
        <w:rPr>
          <w:spacing w:val="-2"/>
          <w:lang w:val="fr-CH"/>
        </w:rPr>
        <w:tab/>
      </w:r>
      <w:r w:rsidR="00172BBC" w:rsidRPr="0001178C">
        <w:rPr>
          <w:b/>
          <w:bCs/>
          <w:spacing w:val="-2"/>
          <w:lang w:val="fr-CH"/>
        </w:rPr>
        <w:t>Observations et prévisions relatives au système Terre</w:t>
      </w:r>
    </w:p>
    <w:p w14:paraId="7CFA5DEE" w14:textId="6748C430" w:rsidR="00A80767" w:rsidRPr="0001178C" w:rsidRDefault="00A6092A" w:rsidP="002C6A56">
      <w:pPr>
        <w:pStyle w:val="Heading1"/>
        <w:rPr>
          <w:spacing w:val="-2"/>
          <w:kern w:val="0"/>
          <w:lang w:val="fr-CH"/>
        </w:rPr>
      </w:pPr>
      <w:bookmarkStart w:id="0" w:name="_APPENDIX_A:_"/>
      <w:bookmarkStart w:id="1" w:name="_Hlk65589485"/>
      <w:bookmarkEnd w:id="0"/>
      <w:r w:rsidRPr="0001178C">
        <w:rPr>
          <w:spacing w:val="-2"/>
          <w:kern w:val="0"/>
          <w:lang w:val="fr-CH"/>
        </w:rPr>
        <w:t>Orientations de haut niveau sur l</w:t>
      </w:r>
      <w:r w:rsidR="009E18C3" w:rsidRPr="0001178C">
        <w:rPr>
          <w:spacing w:val="-2"/>
          <w:kern w:val="0"/>
          <w:lang w:val="fr-CH"/>
        </w:rPr>
        <w:t>’</w:t>
      </w:r>
      <w:r w:rsidRPr="0001178C">
        <w:rPr>
          <w:spacing w:val="-2"/>
          <w:kern w:val="0"/>
          <w:lang w:val="fr-CH"/>
        </w:rPr>
        <w:t xml:space="preserve">évolution des systèmes </w:t>
      </w:r>
      <w:r w:rsidR="00F71E7D" w:rsidRPr="0001178C">
        <w:rPr>
          <w:spacing w:val="-2"/>
          <w:kern w:val="0"/>
          <w:lang w:val="fr-CH"/>
        </w:rPr>
        <w:t xml:space="preserve">mondiaux </w:t>
      </w:r>
      <w:r w:rsidRPr="0001178C">
        <w:rPr>
          <w:spacing w:val="-2"/>
          <w:kern w:val="0"/>
          <w:lang w:val="fr-CH"/>
        </w:rPr>
        <w:t>d</w:t>
      </w:r>
      <w:r w:rsidR="009E18C3" w:rsidRPr="0001178C">
        <w:rPr>
          <w:spacing w:val="-2"/>
          <w:kern w:val="0"/>
          <w:lang w:val="fr-CH"/>
        </w:rPr>
        <w:t>’</w:t>
      </w:r>
      <w:r w:rsidRPr="0001178C">
        <w:rPr>
          <w:spacing w:val="-2"/>
          <w:kern w:val="0"/>
          <w:lang w:val="fr-CH"/>
        </w:rPr>
        <w:t>observation au cours de la période 2023</w:t>
      </w:r>
      <w:r w:rsidR="00FA6119" w:rsidRPr="0001178C">
        <w:rPr>
          <w:spacing w:val="-2"/>
          <w:kern w:val="0"/>
          <w:lang w:val="fr-CH"/>
        </w:rPr>
        <w:t>-</w:t>
      </w:r>
      <w:r w:rsidRPr="0001178C">
        <w:rPr>
          <w:spacing w:val="-2"/>
          <w:kern w:val="0"/>
          <w:lang w:val="fr-CH"/>
        </w:rPr>
        <w:t>2027</w:t>
      </w:r>
      <w:r w:rsidR="00D112DB" w:rsidRPr="0001178C">
        <w:rPr>
          <w:spacing w:val="-2"/>
          <w:kern w:val="0"/>
          <w:lang w:val="fr-CH"/>
        </w:rPr>
        <w:t xml:space="preserve"> </w:t>
      </w:r>
      <w:r w:rsidRPr="0001178C">
        <w:rPr>
          <w:spacing w:val="-2"/>
          <w:kern w:val="0"/>
          <w:lang w:val="fr-CH"/>
        </w:rPr>
        <w:t xml:space="preserve">en réponse </w:t>
      </w:r>
      <w:r w:rsidR="001F3FEC" w:rsidRPr="0001178C">
        <w:rPr>
          <w:spacing w:val="-2"/>
          <w:kern w:val="0"/>
          <w:lang w:val="fr-CH"/>
        </w:rPr>
        <w:t>AUX PERSPECTIVES</w:t>
      </w:r>
      <w:r w:rsidRPr="0001178C">
        <w:rPr>
          <w:spacing w:val="-2"/>
          <w:kern w:val="0"/>
          <w:lang w:val="fr-CH"/>
        </w:rPr>
        <w:t xml:space="preserve"> </w:t>
      </w:r>
      <w:r w:rsidR="001F3FEC" w:rsidRPr="0001178C">
        <w:rPr>
          <w:spacing w:val="-2"/>
          <w:kern w:val="0"/>
          <w:lang w:val="fr-CH"/>
        </w:rPr>
        <w:t xml:space="preserve">POUR LE </w:t>
      </w:r>
      <w:r w:rsidRPr="0001178C">
        <w:rPr>
          <w:spacing w:val="-2"/>
          <w:kern w:val="0"/>
          <w:lang w:val="fr-CH"/>
        </w:rPr>
        <w:t xml:space="preserve">WIGOS </w:t>
      </w:r>
      <w:r w:rsidR="001F3FEC" w:rsidRPr="0001178C">
        <w:rPr>
          <w:spacing w:val="-2"/>
          <w:kern w:val="0"/>
          <w:lang w:val="fr-CH"/>
        </w:rPr>
        <w:t>À l</w:t>
      </w:r>
      <w:r w:rsidR="009E18C3" w:rsidRPr="0001178C">
        <w:rPr>
          <w:spacing w:val="-2"/>
          <w:kern w:val="0"/>
          <w:lang w:val="fr-CH"/>
        </w:rPr>
        <w:t>’</w:t>
      </w:r>
      <w:r w:rsidR="001F3FEC" w:rsidRPr="0001178C">
        <w:rPr>
          <w:spacing w:val="-2"/>
          <w:kern w:val="0"/>
          <w:lang w:val="fr-CH"/>
        </w:rPr>
        <w:t>horizon </w:t>
      </w:r>
      <w:r w:rsidRPr="0001178C">
        <w:rPr>
          <w:spacing w:val="-2"/>
          <w:kern w:val="0"/>
          <w:lang w:val="fr-CH"/>
        </w:rPr>
        <w:t>2040</w:t>
      </w:r>
      <w:bookmarkEnd w:id="1"/>
    </w:p>
    <w:p w14:paraId="2BF25DC9" w14:textId="40F9CE33" w:rsidR="00092CAE" w:rsidRPr="0001178C" w:rsidDel="00670DF5" w:rsidRDefault="00092CAE" w:rsidP="002C6A56">
      <w:pPr>
        <w:pStyle w:val="WMOBodyText"/>
        <w:rPr>
          <w:del w:id="2" w:author="Fleur Gellé" w:date="2023-05-29T16:11:00Z"/>
          <w:spacing w:val="-2"/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FF0FD1" w:rsidDel="00670DF5" w14:paraId="6AFAEFC3" w14:textId="7EAED4C8" w:rsidTr="0032226D">
        <w:trPr>
          <w:jc w:val="center"/>
          <w:del w:id="3" w:author="Fleur Gellé" w:date="2023-05-29T16:11:00Z"/>
        </w:trPr>
        <w:tc>
          <w:tcPr>
            <w:tcW w:w="5000" w:type="pct"/>
          </w:tcPr>
          <w:p w14:paraId="2DD8A33C" w14:textId="1E069C81" w:rsidR="000731AA" w:rsidRPr="0001178C" w:rsidDel="00670DF5" w:rsidRDefault="000731AA" w:rsidP="002C6A56">
            <w:pPr>
              <w:pStyle w:val="WMOBodyText"/>
              <w:spacing w:after="120"/>
              <w:jc w:val="center"/>
              <w:rPr>
                <w:del w:id="4" w:author="Fleur Gellé" w:date="2023-05-29T16:11:00Z"/>
                <w:rFonts w:ascii="Verdana Bold" w:hAnsi="Verdana Bold" w:cstheme="minorHAnsi"/>
                <w:b/>
                <w:bCs/>
                <w:caps/>
                <w:spacing w:val="-2"/>
                <w:lang w:val="fr-CH"/>
              </w:rPr>
            </w:pPr>
            <w:del w:id="5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RÉSUMÉ</w:delText>
              </w:r>
            </w:del>
          </w:p>
        </w:tc>
      </w:tr>
      <w:tr w:rsidR="000731AA" w:rsidRPr="00FF0FD1" w:rsidDel="00670DF5" w14:paraId="21E77CBF" w14:textId="65097804" w:rsidTr="0032226D">
        <w:trPr>
          <w:jc w:val="center"/>
          <w:del w:id="6" w:author="Fleur Gellé" w:date="2023-05-29T16:11:00Z"/>
        </w:trPr>
        <w:tc>
          <w:tcPr>
            <w:tcW w:w="5000" w:type="pct"/>
          </w:tcPr>
          <w:p w14:paraId="37CD0A2B" w14:textId="07B05169" w:rsidR="000731AA" w:rsidRPr="0001178C" w:rsidDel="00670DF5" w:rsidRDefault="004C601A" w:rsidP="002C6A56">
            <w:pPr>
              <w:pStyle w:val="WMOBodyText"/>
              <w:spacing w:before="160"/>
              <w:jc w:val="left"/>
              <w:rPr>
                <w:del w:id="7" w:author="Fleur Gellé" w:date="2023-05-29T16:11:00Z"/>
                <w:spacing w:val="-2"/>
                <w:lang w:val="fr-CH"/>
              </w:rPr>
            </w:pPr>
            <w:del w:id="8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Document présenté par:</w:delText>
              </w:r>
              <w:r w:rsidRPr="0001178C" w:rsidDel="00670DF5">
                <w:rPr>
                  <w:spacing w:val="-2"/>
                  <w:lang w:val="fr-CH"/>
                </w:rPr>
                <w:delText xml:space="preserve"> </w:delText>
              </w:r>
              <w:r w:rsidR="009E18C3" w:rsidRPr="0001178C" w:rsidDel="00670DF5">
                <w:rPr>
                  <w:spacing w:val="-2"/>
                  <w:lang w:val="fr-CH"/>
                </w:rPr>
                <w:delText>Le p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résident </w:delText>
              </w:r>
              <w:r w:rsidR="00EC53AF" w:rsidRPr="0001178C" w:rsidDel="00670DF5">
                <w:rPr>
                  <w:spacing w:val="-2"/>
                  <w:lang w:val="fr-CH"/>
                </w:rPr>
                <w:delText>de l</w:delText>
              </w:r>
              <w:r w:rsidR="009E18C3" w:rsidRPr="0001178C" w:rsidDel="00670DF5">
                <w:rPr>
                  <w:spacing w:val="-2"/>
                  <w:lang w:val="fr-CH"/>
                </w:rPr>
                <w:delText>’</w:delText>
              </w:r>
              <w:r w:rsidR="00EC53AF" w:rsidRPr="0001178C" w:rsidDel="00670DF5">
                <w:rPr>
                  <w:spacing w:val="-2"/>
                  <w:lang w:val="fr-CH"/>
                </w:rPr>
                <w:delText>INFCOM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, </w:delText>
              </w:r>
              <w:r w:rsidR="00D97F6B" w:rsidRPr="0001178C" w:rsidDel="00670DF5">
                <w:rPr>
                  <w:spacing w:val="-2"/>
                  <w:lang w:val="fr-CH"/>
                </w:rPr>
                <w:delText xml:space="preserve">en réponse 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à la </w:delText>
              </w:r>
              <w:r w:rsidDel="00670DF5">
                <w:fldChar w:fldCharType="begin"/>
              </w:r>
              <w:r w:rsidRPr="00A90C98" w:rsidDel="00670DF5">
                <w:rPr>
                  <w:lang w:val="fr-FR"/>
                </w:rPr>
                <w:delInstrText xml:space="preserve"> HYPERLINK "https://library.wmo.int/doc_num.php?explnum_id=9828" \l "page=148" </w:delInstrText>
              </w:r>
              <w:r w:rsidDel="00670DF5">
                <w:fldChar w:fldCharType="separate"/>
              </w:r>
              <w:r w:rsidR="000731AA" w:rsidRPr="0001178C" w:rsidDel="00670DF5">
                <w:rPr>
                  <w:rStyle w:val="Hyperlink"/>
                  <w:spacing w:val="-2"/>
                  <w:lang w:val="fr-CH"/>
                </w:rPr>
                <w:delText>résolution 38 (Cg-18)</w:delText>
              </w:r>
              <w:r w:rsidDel="00670DF5">
                <w:rPr>
                  <w:rStyle w:val="Hyperlink"/>
                  <w:spacing w:val="-2"/>
                  <w:lang w:val="fr-CH"/>
                </w:rPr>
                <w:fldChar w:fldCharType="end"/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</w:delText>
              </w:r>
              <w:r w:rsidR="00D06107" w:rsidRPr="0001178C" w:rsidDel="00670DF5">
                <w:rPr>
                  <w:spacing w:val="-2"/>
                  <w:lang w:val="fr-CH"/>
                </w:rPr>
                <w:delText>–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</w:delText>
              </w:r>
              <w:r w:rsidR="00D06107" w:rsidRPr="0001178C" w:rsidDel="00670DF5">
                <w:rPr>
                  <w:spacing w:val="-2"/>
                  <w:lang w:val="fr-CH"/>
                </w:rPr>
                <w:delText>Perspectives pour le WIGOS à l</w:delText>
              </w:r>
              <w:r w:rsidR="009E18C3" w:rsidRPr="0001178C" w:rsidDel="00670DF5">
                <w:rPr>
                  <w:spacing w:val="-2"/>
                  <w:lang w:val="fr-CH"/>
                </w:rPr>
                <w:delText>’</w:delText>
              </w:r>
              <w:r w:rsidR="00D06107" w:rsidRPr="0001178C" w:rsidDel="00670DF5">
                <w:rPr>
                  <w:spacing w:val="-2"/>
                  <w:lang w:val="fr-CH"/>
                </w:rPr>
                <w:delText>horizon 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2040, </w:delText>
              </w:r>
              <w:r w:rsidR="00715641" w:rsidRPr="0001178C" w:rsidDel="00670DF5">
                <w:rPr>
                  <w:spacing w:val="-2"/>
                  <w:lang w:val="fr-CH"/>
                </w:rPr>
                <w:delText xml:space="preserve">par laquelle il était demandé à la </w:delText>
              </w:r>
              <w:r w:rsidR="00D06107" w:rsidRPr="0001178C" w:rsidDel="00670DF5">
                <w:rPr>
                  <w:spacing w:val="-2"/>
                  <w:lang w:val="fr-CH"/>
                </w:rPr>
                <w:delText xml:space="preserve">Commission de lancer 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les activités de planification </w:delText>
              </w:r>
              <w:r w:rsidR="00D06107" w:rsidRPr="0001178C" w:rsidDel="00670DF5">
                <w:rPr>
                  <w:spacing w:val="-2"/>
                  <w:lang w:val="fr-CH"/>
                </w:rPr>
                <w:delText xml:space="preserve">requises 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pour aider les Membres et les organisations partenaires à </w:delText>
              </w:r>
              <w:r w:rsidR="00D06107" w:rsidRPr="0001178C" w:rsidDel="00670DF5">
                <w:rPr>
                  <w:spacing w:val="-2"/>
                  <w:lang w:val="fr-CH"/>
                </w:rPr>
                <w:delText>donner suite aux</w:delText>
              </w:r>
              <w:r w:rsidR="00E37AE7" w:rsidRPr="0001178C" w:rsidDel="00670DF5">
                <w:rPr>
                  <w:spacing w:val="-2"/>
                  <w:lang w:val="fr-CH"/>
                </w:rPr>
                <w:delText>dites p</w:delText>
              </w:r>
              <w:r w:rsidR="00D06107" w:rsidRPr="0001178C" w:rsidDel="00670DF5">
                <w:rPr>
                  <w:spacing w:val="-2"/>
                  <w:lang w:val="fr-CH"/>
                </w:rPr>
                <w:delText>erspectives</w:delText>
              </w:r>
            </w:del>
          </w:p>
          <w:p w14:paraId="500BF70D" w14:textId="35F590D6" w:rsidR="000731AA" w:rsidRPr="0001178C" w:rsidDel="00670DF5" w:rsidRDefault="004C601A" w:rsidP="002C6A56">
            <w:pPr>
              <w:pStyle w:val="WMOBodyText"/>
              <w:spacing w:before="160"/>
              <w:jc w:val="left"/>
              <w:rPr>
                <w:del w:id="9" w:author="Fleur Gellé" w:date="2023-05-29T16:11:00Z"/>
                <w:spacing w:val="-2"/>
                <w:lang w:val="fr-CH"/>
              </w:rPr>
            </w:pPr>
            <w:del w:id="10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Objectif stratégique 2020</w:delText>
              </w:r>
              <w:r w:rsidR="001F1013" w:rsidRPr="0001178C" w:rsidDel="00670DF5">
                <w:rPr>
                  <w:b/>
                  <w:bCs/>
                  <w:spacing w:val="-2"/>
                  <w:lang w:val="fr-CH"/>
                </w:rPr>
                <w:delText>-</w:delText>
              </w:r>
              <w:r w:rsidRPr="0001178C" w:rsidDel="00670DF5">
                <w:rPr>
                  <w:b/>
                  <w:bCs/>
                  <w:spacing w:val="-2"/>
                  <w:lang w:val="fr-CH"/>
                </w:rPr>
                <w:delText xml:space="preserve">2023: </w:delText>
              </w:r>
              <w:r w:rsidR="001F1013" w:rsidRPr="0001178C" w:rsidDel="00670DF5">
                <w:rPr>
                  <w:spacing w:val="-2"/>
                  <w:lang w:val="fr-CH"/>
                </w:rPr>
                <w:delText xml:space="preserve">Objectif 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2.1 et son résultat stratégique 2.1.4 </w:delText>
              </w:r>
              <w:r w:rsidR="00472D4D" w:rsidRPr="0001178C" w:rsidDel="00670DF5">
                <w:rPr>
                  <w:spacing w:val="-2"/>
                  <w:lang w:val="fr-CH"/>
                </w:rPr>
                <w:delText>–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Suite donnée aux </w:delText>
              </w:r>
              <w:r w:rsidR="00401D18" w:rsidRPr="0001178C" w:rsidDel="00670DF5">
                <w:rPr>
                  <w:spacing w:val="-2"/>
                  <w:lang w:val="fr-CH"/>
                </w:rPr>
                <w:delText>p</w:delText>
              </w:r>
              <w:r w:rsidR="000731AA" w:rsidRPr="0001178C" w:rsidDel="00670DF5">
                <w:rPr>
                  <w:spacing w:val="-2"/>
                  <w:lang w:val="fr-CH"/>
                </w:rPr>
                <w:delText>erspectives pour le WIGOS à l</w:delText>
              </w:r>
              <w:r w:rsidR="009E18C3" w:rsidRPr="0001178C" w:rsidDel="00670DF5">
                <w:rPr>
                  <w:spacing w:val="-2"/>
                  <w:lang w:val="fr-CH"/>
                </w:rPr>
                <w:delText>’</w:delText>
              </w:r>
              <w:r w:rsidR="000731AA" w:rsidRPr="0001178C" w:rsidDel="00670DF5">
                <w:rPr>
                  <w:spacing w:val="-2"/>
                  <w:lang w:val="fr-CH"/>
                </w:rPr>
                <w:delText>horizon</w:delText>
              </w:r>
              <w:r w:rsidR="00472D4D" w:rsidRPr="0001178C" w:rsidDel="00670DF5">
                <w:rPr>
                  <w:spacing w:val="-2"/>
                  <w:lang w:val="fr-CH"/>
                </w:rPr>
                <w:delText> </w:delText>
              </w:r>
              <w:r w:rsidR="000731AA" w:rsidRPr="0001178C" w:rsidDel="00670DF5">
                <w:rPr>
                  <w:spacing w:val="-2"/>
                  <w:lang w:val="fr-CH"/>
                </w:rPr>
                <w:delText>2040 pendant la période 2020</w:delText>
              </w:r>
              <w:r w:rsidR="00155D96" w:rsidRPr="0001178C" w:rsidDel="00670DF5">
                <w:rPr>
                  <w:spacing w:val="-2"/>
                  <w:lang w:val="fr-CH"/>
                </w:rPr>
                <w:delText>-</w:delText>
              </w:r>
              <w:r w:rsidR="000731AA" w:rsidRPr="0001178C" w:rsidDel="00670DF5">
                <w:rPr>
                  <w:spacing w:val="-2"/>
                  <w:lang w:val="fr-CH"/>
                </w:rPr>
                <w:delText>2023</w:delText>
              </w:r>
              <w:r w:rsidR="00472D4D" w:rsidRPr="0001178C" w:rsidDel="00670DF5">
                <w:rPr>
                  <w:spacing w:val="-2"/>
                  <w:lang w:val="fr-CH"/>
                </w:rPr>
                <w:delText>,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dont la prise en considération des besoins en matière de prévision du système Terre et des services urbains</w:delText>
              </w:r>
            </w:del>
          </w:p>
          <w:p w14:paraId="761188FB" w14:textId="6701CA75" w:rsidR="000731AA" w:rsidRPr="0001178C" w:rsidDel="00670DF5" w:rsidRDefault="004C601A" w:rsidP="002C6A56">
            <w:pPr>
              <w:pStyle w:val="WMOBodyText"/>
              <w:spacing w:before="160"/>
              <w:jc w:val="left"/>
              <w:rPr>
                <w:del w:id="11" w:author="Fleur Gellé" w:date="2023-05-29T16:11:00Z"/>
                <w:spacing w:val="-2"/>
                <w:lang w:val="fr-CH"/>
              </w:rPr>
            </w:pPr>
            <w:del w:id="12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Incidences financières et administratives: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</w:delText>
              </w:r>
              <w:r w:rsidR="00FC3754" w:rsidRPr="0001178C" w:rsidDel="00670DF5">
                <w:rPr>
                  <w:spacing w:val="-2"/>
                  <w:lang w:val="fr-CH"/>
                </w:rPr>
                <w:delText>D</w:delText>
              </w:r>
              <w:r w:rsidR="00472D4D" w:rsidRPr="0001178C" w:rsidDel="00670DF5">
                <w:rPr>
                  <w:spacing w:val="-2"/>
                  <w:lang w:val="fr-CH"/>
                </w:rPr>
                <w:delText>ans les limites prévues dans le Plan stratégique et le Plan opérationnel 2020</w:delText>
              </w:r>
              <w:r w:rsidR="00155D96" w:rsidRPr="0001178C" w:rsidDel="00670DF5">
                <w:rPr>
                  <w:spacing w:val="-2"/>
                  <w:lang w:val="fr-CH"/>
                </w:rPr>
                <w:delText>-</w:delText>
              </w:r>
              <w:r w:rsidR="00472D4D" w:rsidRPr="0001178C" w:rsidDel="00670DF5">
                <w:rPr>
                  <w:spacing w:val="-2"/>
                  <w:lang w:val="fr-CH"/>
                </w:rPr>
                <w:delText>2023</w:delText>
              </w:r>
              <w:r w:rsidR="00FC3754" w:rsidRPr="0001178C" w:rsidDel="00670DF5">
                <w:rPr>
                  <w:spacing w:val="-2"/>
                  <w:lang w:val="fr-CH"/>
                </w:rPr>
                <w:delText xml:space="preserve">, avec prise en compte 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dans </w:delText>
              </w:r>
              <w:r w:rsidR="00472D4D" w:rsidRPr="0001178C" w:rsidDel="00670DF5">
                <w:rPr>
                  <w:spacing w:val="-2"/>
                  <w:lang w:val="fr-CH"/>
                </w:rPr>
                <w:delText xml:space="preserve">le Plan stratégique et le Plan opérationnel </w:delText>
              </w:r>
              <w:r w:rsidR="000731AA" w:rsidRPr="0001178C" w:rsidDel="00670DF5">
                <w:rPr>
                  <w:spacing w:val="-2"/>
                  <w:lang w:val="fr-CH"/>
                </w:rPr>
                <w:delText>2024</w:delText>
              </w:r>
              <w:r w:rsidR="00155D96" w:rsidRPr="0001178C" w:rsidDel="00670DF5">
                <w:rPr>
                  <w:spacing w:val="-2"/>
                  <w:lang w:val="fr-CH"/>
                </w:rPr>
                <w:delText>-</w:delText>
              </w:r>
              <w:r w:rsidR="000731AA" w:rsidRPr="0001178C" w:rsidDel="00670DF5">
                <w:rPr>
                  <w:spacing w:val="-2"/>
                  <w:lang w:val="fr-CH"/>
                </w:rPr>
                <w:delText>2027</w:delText>
              </w:r>
            </w:del>
          </w:p>
          <w:p w14:paraId="19C10E88" w14:textId="4EC94C10" w:rsidR="000731AA" w:rsidRPr="0001178C" w:rsidDel="00670DF5" w:rsidRDefault="004C601A" w:rsidP="002C6A56">
            <w:pPr>
              <w:pStyle w:val="WMOBodyText"/>
              <w:spacing w:before="160"/>
              <w:jc w:val="left"/>
              <w:rPr>
                <w:del w:id="13" w:author="Fleur Gellé" w:date="2023-05-29T16:11:00Z"/>
                <w:spacing w:val="-2"/>
                <w:lang w:val="fr-CH"/>
              </w:rPr>
            </w:pPr>
            <w:del w:id="14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Principaux responsables de la mise en œuvre:</w:delText>
              </w:r>
              <w:r w:rsidRPr="0001178C" w:rsidDel="00670DF5">
                <w:rPr>
                  <w:spacing w:val="-2"/>
                  <w:lang w:val="fr-CH"/>
                </w:rPr>
                <w:delText xml:space="preserve"> </w:delText>
              </w:r>
              <w:r w:rsidR="00472D4D" w:rsidRPr="0001178C" w:rsidDel="00670DF5">
                <w:rPr>
                  <w:spacing w:val="-2"/>
                  <w:lang w:val="fr-CH"/>
                </w:rPr>
                <w:delText>INFCOM</w:delText>
              </w:r>
              <w:r w:rsidR="006B0796" w:rsidRPr="0001178C" w:rsidDel="00670DF5">
                <w:rPr>
                  <w:spacing w:val="-2"/>
                  <w:lang w:val="fr-CH"/>
                </w:rPr>
                <w:delText>,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en consultation avec la </w:delText>
              </w:r>
              <w:r w:rsidR="00472D4D" w:rsidRPr="0001178C" w:rsidDel="00670DF5">
                <w:rPr>
                  <w:spacing w:val="-2"/>
                  <w:lang w:val="fr-CH"/>
                </w:rPr>
                <w:delText>SERCOM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, le Groupe de coordination hydrologique, le Conseil de la recherche et les </w:delText>
              </w:r>
              <w:r w:rsidR="00472D4D" w:rsidRPr="0001178C" w:rsidDel="00670DF5">
                <w:rPr>
                  <w:spacing w:val="-2"/>
                  <w:lang w:val="fr-CH"/>
                </w:rPr>
                <w:delText>c</w:delText>
              </w:r>
              <w:r w:rsidR="000731AA" w:rsidRPr="0001178C" w:rsidDel="00670DF5">
                <w:rPr>
                  <w:spacing w:val="-2"/>
                  <w:lang w:val="fr-CH"/>
                </w:rPr>
                <w:delText>onseils régionaux</w:delText>
              </w:r>
            </w:del>
          </w:p>
          <w:p w14:paraId="1E5728F0" w14:textId="033A7A4C" w:rsidR="000731AA" w:rsidRPr="0001178C" w:rsidDel="00670DF5" w:rsidRDefault="004C601A" w:rsidP="002C6A56">
            <w:pPr>
              <w:pStyle w:val="WMOBodyText"/>
              <w:spacing w:before="160"/>
              <w:jc w:val="left"/>
              <w:rPr>
                <w:del w:id="15" w:author="Fleur Gellé" w:date="2023-05-29T16:11:00Z"/>
                <w:spacing w:val="-2"/>
                <w:lang w:val="fr-CH"/>
              </w:rPr>
            </w:pPr>
            <w:del w:id="16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Calendrier: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2023</w:delText>
              </w:r>
              <w:r w:rsidR="00EE2A36" w:rsidRPr="0001178C" w:rsidDel="00670DF5">
                <w:rPr>
                  <w:spacing w:val="-2"/>
                  <w:lang w:val="fr-CH"/>
                </w:rPr>
                <w:delText>-</w:delText>
              </w:r>
              <w:r w:rsidR="000731AA" w:rsidRPr="0001178C" w:rsidDel="00670DF5">
                <w:rPr>
                  <w:spacing w:val="-2"/>
                  <w:lang w:val="fr-CH"/>
                </w:rPr>
                <w:delText>2027</w:delText>
              </w:r>
            </w:del>
          </w:p>
          <w:p w14:paraId="10CA3524" w14:textId="1243CC9B" w:rsidR="000731AA" w:rsidRPr="0001178C" w:rsidDel="00670DF5" w:rsidRDefault="004C601A" w:rsidP="002C6A56">
            <w:pPr>
              <w:pStyle w:val="WMOBodyText"/>
              <w:spacing w:before="160"/>
              <w:jc w:val="left"/>
              <w:rPr>
                <w:del w:id="17" w:author="Fleur Gellé" w:date="2023-05-29T16:11:00Z"/>
                <w:spacing w:val="-2"/>
                <w:lang w:val="fr-CH"/>
              </w:rPr>
            </w:pPr>
            <w:del w:id="18" w:author="Fleur Gellé" w:date="2023-05-29T16:11:00Z">
              <w:r w:rsidRPr="0001178C" w:rsidDel="00670DF5">
                <w:rPr>
                  <w:b/>
                  <w:bCs/>
                  <w:spacing w:val="-2"/>
                  <w:lang w:val="fr-CH"/>
                </w:rPr>
                <w:delText>Mesure attendue:</w:delText>
              </w:r>
              <w:r w:rsidRPr="0001178C" w:rsidDel="00670DF5">
                <w:rPr>
                  <w:spacing w:val="-2"/>
                  <w:lang w:val="fr-CH"/>
                </w:rPr>
                <w:delText xml:space="preserve"> 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Examiner et adopter le projet de </w:delText>
              </w:r>
              <w:r w:rsidR="00FC3754" w:rsidRPr="0001178C" w:rsidDel="00670DF5">
                <w:rPr>
                  <w:spacing w:val="-2"/>
                  <w:lang w:val="fr-CH"/>
                </w:rPr>
                <w:delText>résolution</w:delText>
              </w:r>
              <w:r w:rsidR="000731AA" w:rsidRPr="0001178C" w:rsidDel="00670DF5">
                <w:rPr>
                  <w:spacing w:val="-2"/>
                  <w:lang w:val="fr-CH"/>
                </w:rPr>
                <w:delText xml:space="preserve"> proposé</w:delText>
              </w:r>
            </w:del>
          </w:p>
          <w:p w14:paraId="3865512A" w14:textId="4E0D086F" w:rsidR="000731AA" w:rsidRPr="0001178C" w:rsidDel="00670DF5" w:rsidRDefault="000731AA" w:rsidP="002C6A56">
            <w:pPr>
              <w:pStyle w:val="WMOBodyText"/>
              <w:spacing w:before="160"/>
              <w:jc w:val="left"/>
              <w:rPr>
                <w:del w:id="19" w:author="Fleur Gellé" w:date="2023-05-29T16:11:00Z"/>
                <w:spacing w:val="-2"/>
                <w:lang w:val="fr-CH"/>
              </w:rPr>
            </w:pPr>
          </w:p>
        </w:tc>
      </w:tr>
    </w:tbl>
    <w:p w14:paraId="48A95F9D" w14:textId="374E2EA9" w:rsidR="00092CAE" w:rsidRPr="0001178C" w:rsidDel="00670DF5" w:rsidRDefault="00092CAE" w:rsidP="002C6A56">
      <w:pPr>
        <w:tabs>
          <w:tab w:val="clear" w:pos="1134"/>
        </w:tabs>
        <w:jc w:val="left"/>
        <w:rPr>
          <w:del w:id="20" w:author="Fleur Gellé" w:date="2023-05-29T16:11:00Z"/>
          <w:spacing w:val="-2"/>
          <w:lang w:val="fr-CH"/>
        </w:rPr>
      </w:pPr>
    </w:p>
    <w:p w14:paraId="24C5D4AA" w14:textId="163A0628" w:rsidR="00331964" w:rsidRPr="0001178C" w:rsidDel="00670DF5" w:rsidRDefault="00331964" w:rsidP="002C6A56">
      <w:pPr>
        <w:tabs>
          <w:tab w:val="clear" w:pos="1134"/>
        </w:tabs>
        <w:jc w:val="left"/>
        <w:rPr>
          <w:del w:id="21" w:author="Fleur Gellé" w:date="2023-05-29T16:11:00Z"/>
          <w:rFonts w:eastAsia="Verdana" w:cs="Verdana"/>
          <w:spacing w:val="-2"/>
          <w:lang w:val="fr-CH" w:eastAsia="zh-TW"/>
        </w:rPr>
      </w:pPr>
      <w:del w:id="22" w:author="Fleur Gellé" w:date="2023-05-29T16:11:00Z">
        <w:r w:rsidRPr="0001178C" w:rsidDel="00670DF5">
          <w:rPr>
            <w:spacing w:val="-2"/>
            <w:lang w:val="fr-CH"/>
          </w:rPr>
          <w:br w:type="page"/>
        </w:r>
      </w:del>
    </w:p>
    <w:p w14:paraId="547C544D" w14:textId="77777777" w:rsidR="000731AA" w:rsidRPr="0001178C" w:rsidRDefault="000731AA" w:rsidP="002C6A56">
      <w:pPr>
        <w:pStyle w:val="Heading1"/>
        <w:rPr>
          <w:spacing w:val="-2"/>
          <w:kern w:val="0"/>
          <w:lang w:val="fr-CH"/>
        </w:rPr>
      </w:pPr>
      <w:r w:rsidRPr="0001178C">
        <w:rPr>
          <w:spacing w:val="-2"/>
          <w:kern w:val="0"/>
          <w:lang w:val="fr-CH"/>
        </w:rPr>
        <w:lastRenderedPageBreak/>
        <w:t>CONSIDÉRATIONS GÉNÉRALES</w:t>
      </w:r>
    </w:p>
    <w:p w14:paraId="5B412F10" w14:textId="603276D5" w:rsidR="00472D4D" w:rsidRPr="0001178C" w:rsidRDefault="00776E74" w:rsidP="002C6A56">
      <w:pPr>
        <w:pStyle w:val="WMOBodyText"/>
        <w:spacing w:before="160"/>
        <w:rPr>
          <w:spacing w:val="-2"/>
          <w:lang w:val="fr-CH"/>
        </w:rPr>
      </w:pPr>
      <w:r w:rsidRPr="0001178C">
        <w:rPr>
          <w:spacing w:val="-2"/>
          <w:lang w:val="fr-CH"/>
        </w:rPr>
        <w:t xml:space="preserve">Le Congrès a adopté la </w:t>
      </w:r>
      <w:r>
        <w:fldChar w:fldCharType="begin"/>
      </w:r>
      <w:r w:rsidRPr="00442C94">
        <w:rPr>
          <w:lang w:val="fr-FR"/>
          <w:rPrChange w:id="23" w:author="Fleur Gellé" w:date="2023-05-29T16:04:00Z">
            <w:rPr/>
          </w:rPrChange>
        </w:rPr>
        <w:instrText xml:space="preserve"> HYPERLINK "https://library.wmo.int/doc_num.php?explnum_id=9828" \l "page=148" </w:instrText>
      </w:r>
      <w:r>
        <w:fldChar w:fldCharType="separate"/>
      </w:r>
      <w:r w:rsidRPr="0001178C">
        <w:rPr>
          <w:rStyle w:val="Hyperlink"/>
          <w:spacing w:val="-2"/>
          <w:lang w:val="fr-CH"/>
        </w:rPr>
        <w:t>résolution 38 (Cg-18)</w:t>
      </w:r>
      <w:r>
        <w:rPr>
          <w:rStyle w:val="Hyperlink"/>
          <w:spacing w:val="-2"/>
          <w:lang w:val="fr-CH"/>
        </w:rPr>
        <w:fldChar w:fldCharType="end"/>
      </w:r>
      <w:r w:rsidRPr="0001178C">
        <w:rPr>
          <w:spacing w:val="-2"/>
          <w:lang w:val="fr-CH"/>
        </w:rPr>
        <w:t xml:space="preserve"> </w:t>
      </w:r>
      <w:r w:rsidR="00472D4D" w:rsidRPr="0001178C">
        <w:rPr>
          <w:spacing w:val="-2"/>
          <w:lang w:val="fr-CH"/>
        </w:rPr>
        <w:t>–</w:t>
      </w:r>
      <w:r w:rsidRPr="0001178C">
        <w:rPr>
          <w:spacing w:val="-2"/>
          <w:lang w:val="fr-CH"/>
        </w:rPr>
        <w:t xml:space="preserve"> </w:t>
      </w:r>
      <w:r w:rsidR="00472D4D" w:rsidRPr="0001178C">
        <w:rPr>
          <w:spacing w:val="-2"/>
          <w:lang w:val="fr-CH"/>
        </w:rPr>
        <w:t>Perspectives pour le WIGOS à l</w:t>
      </w:r>
      <w:r w:rsidR="009E18C3" w:rsidRPr="0001178C">
        <w:rPr>
          <w:spacing w:val="-2"/>
          <w:lang w:val="fr-CH"/>
        </w:rPr>
        <w:t>’</w:t>
      </w:r>
      <w:r w:rsidR="00472D4D" w:rsidRPr="0001178C">
        <w:rPr>
          <w:spacing w:val="-2"/>
          <w:lang w:val="fr-CH"/>
        </w:rPr>
        <w:t>horizon 2040</w:t>
      </w:r>
      <w:r w:rsidRPr="0001178C">
        <w:rPr>
          <w:spacing w:val="-2"/>
          <w:lang w:val="fr-CH"/>
        </w:rPr>
        <w:t xml:space="preserve">, </w:t>
      </w:r>
      <w:r w:rsidR="00472D4D" w:rsidRPr="0001178C">
        <w:rPr>
          <w:spacing w:val="-2"/>
          <w:lang w:val="fr-CH"/>
        </w:rPr>
        <w:t>dans laquelle il</w:t>
      </w:r>
      <w:r w:rsidRPr="0001178C">
        <w:rPr>
          <w:spacing w:val="-2"/>
          <w:lang w:val="fr-CH"/>
        </w:rPr>
        <w:t xml:space="preserve"> </w:t>
      </w:r>
      <w:r w:rsidR="00382D42" w:rsidRPr="0001178C">
        <w:rPr>
          <w:spacing w:val="-2"/>
          <w:lang w:val="fr-CH"/>
        </w:rPr>
        <w:t xml:space="preserve">a </w:t>
      </w:r>
      <w:r w:rsidR="00472D4D" w:rsidRPr="0001178C">
        <w:rPr>
          <w:spacing w:val="-2"/>
          <w:lang w:val="fr-CH"/>
        </w:rPr>
        <w:t>demand</w:t>
      </w:r>
      <w:r w:rsidR="00382D42" w:rsidRPr="0001178C">
        <w:rPr>
          <w:spacing w:val="-2"/>
          <w:lang w:val="fr-CH"/>
        </w:rPr>
        <w:t>é</w:t>
      </w:r>
      <w:r w:rsidR="00472D4D" w:rsidRPr="0001178C">
        <w:rPr>
          <w:spacing w:val="-2"/>
          <w:lang w:val="fr-CH"/>
        </w:rPr>
        <w:t xml:space="preserve"> à </w:t>
      </w:r>
      <w:r w:rsidR="00EE2A36" w:rsidRPr="0001178C">
        <w:rPr>
          <w:spacing w:val="-2"/>
          <w:lang w:val="fr-CH"/>
        </w:rPr>
        <w:t>l</w:t>
      </w:r>
      <w:r w:rsidR="00382D42" w:rsidRPr="0001178C">
        <w:rPr>
          <w:spacing w:val="-2"/>
          <w:lang w:val="fr-CH"/>
        </w:rPr>
        <w:t>a Commission des observations, des infrastructures et des systèmes d</w:t>
      </w:r>
      <w:r w:rsidR="009E18C3" w:rsidRPr="0001178C">
        <w:rPr>
          <w:spacing w:val="-2"/>
          <w:lang w:val="fr-CH"/>
        </w:rPr>
        <w:t>’</w:t>
      </w:r>
      <w:r w:rsidR="00382D42" w:rsidRPr="0001178C">
        <w:rPr>
          <w:spacing w:val="-2"/>
          <w:lang w:val="fr-CH"/>
        </w:rPr>
        <w:t>information (</w:t>
      </w:r>
      <w:r w:rsidR="00EE2A36" w:rsidRPr="0001178C">
        <w:rPr>
          <w:spacing w:val="-2"/>
          <w:lang w:val="fr-CH"/>
        </w:rPr>
        <w:t>INFCOM</w:t>
      </w:r>
      <w:r w:rsidR="00382D42" w:rsidRPr="0001178C">
        <w:rPr>
          <w:spacing w:val="-2"/>
          <w:lang w:val="fr-CH"/>
        </w:rPr>
        <w:t>)</w:t>
      </w:r>
      <w:r w:rsidR="00472D4D" w:rsidRPr="0001178C">
        <w:rPr>
          <w:spacing w:val="-2"/>
          <w:lang w:val="fr-CH"/>
        </w:rPr>
        <w:t xml:space="preserve"> de lancer les activités de planification requises pour aider les Membres et les organisations partenaires à donner suite aux </w:t>
      </w:r>
      <w:r w:rsidR="00E37AE7" w:rsidRPr="0001178C">
        <w:rPr>
          <w:spacing w:val="-2"/>
          <w:lang w:val="fr-CH"/>
        </w:rPr>
        <w:t>p</w:t>
      </w:r>
      <w:r w:rsidR="00472D4D" w:rsidRPr="0001178C">
        <w:rPr>
          <w:spacing w:val="-2"/>
          <w:lang w:val="fr-CH"/>
        </w:rPr>
        <w:t>erspectives</w:t>
      </w:r>
      <w:r w:rsidR="006C2CEC" w:rsidRPr="0001178C">
        <w:rPr>
          <w:spacing w:val="-2"/>
          <w:lang w:val="fr-CH"/>
        </w:rPr>
        <w:t xml:space="preserve"> pour le </w:t>
      </w:r>
      <w:r w:rsidR="00444ED1" w:rsidRPr="0001178C">
        <w:rPr>
          <w:spacing w:val="-2"/>
          <w:lang w:val="fr-CH"/>
        </w:rPr>
        <w:t>Système mondial intégré des systèmes d</w:t>
      </w:r>
      <w:r w:rsidR="009E18C3" w:rsidRPr="0001178C">
        <w:rPr>
          <w:spacing w:val="-2"/>
          <w:lang w:val="fr-CH"/>
        </w:rPr>
        <w:t>’</w:t>
      </w:r>
      <w:r w:rsidR="00444ED1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444ED1" w:rsidRPr="0001178C">
        <w:rPr>
          <w:spacing w:val="-2"/>
          <w:lang w:val="fr-CH"/>
        </w:rPr>
        <w:t xml:space="preserve">OMM (WIGOS) </w:t>
      </w:r>
      <w:r w:rsidR="006C2CEC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6C2CEC" w:rsidRPr="0001178C">
        <w:rPr>
          <w:spacing w:val="-2"/>
          <w:lang w:val="fr-CH"/>
        </w:rPr>
        <w:t>horizon 2040</w:t>
      </w:r>
      <w:r w:rsidR="00472D4D" w:rsidRPr="0001178C">
        <w:rPr>
          <w:spacing w:val="-2"/>
          <w:lang w:val="fr-CH"/>
        </w:rPr>
        <w:t>.</w:t>
      </w:r>
    </w:p>
    <w:p w14:paraId="5C2E15D0" w14:textId="5B261937" w:rsidR="00186A01" w:rsidRPr="0001178C" w:rsidRDefault="005D7584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INFCOM</w:t>
      </w:r>
      <w:r w:rsidR="00B620CD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 xml:space="preserve">a </w:t>
      </w:r>
      <w:r w:rsidR="00B620CD" w:rsidRPr="0001178C">
        <w:rPr>
          <w:spacing w:val="-2"/>
          <w:lang w:val="fr-CH"/>
        </w:rPr>
        <w:t xml:space="preserve">donc travaillé en étroite collaboration avec </w:t>
      </w:r>
      <w:r w:rsidR="00BF4A08" w:rsidRPr="0001178C">
        <w:rPr>
          <w:spacing w:val="-2"/>
          <w:lang w:val="fr-CH"/>
        </w:rPr>
        <w:t>des</w:t>
      </w:r>
      <w:r w:rsidR="00B620CD" w:rsidRPr="0001178C">
        <w:rPr>
          <w:spacing w:val="-2"/>
          <w:lang w:val="fr-CH"/>
        </w:rPr>
        <w:t xml:space="preserve"> </w:t>
      </w:r>
      <w:r w:rsidR="00BF4A08" w:rsidRPr="0001178C">
        <w:rPr>
          <w:spacing w:val="-2"/>
          <w:lang w:val="fr-CH"/>
        </w:rPr>
        <w:t xml:space="preserve">spécialistes des </w:t>
      </w:r>
      <w:r w:rsidR="00B620CD" w:rsidRPr="0001178C">
        <w:rPr>
          <w:spacing w:val="-2"/>
          <w:lang w:val="fr-CH"/>
        </w:rPr>
        <w:t>applications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OMM et </w:t>
      </w:r>
      <w:r w:rsidR="00BF4A08" w:rsidRPr="0001178C">
        <w:rPr>
          <w:spacing w:val="-2"/>
          <w:lang w:val="fr-CH"/>
        </w:rPr>
        <w:t xml:space="preserve">des </w:t>
      </w:r>
      <w:r w:rsidR="00B620CD" w:rsidRPr="0001178C">
        <w:rPr>
          <w:spacing w:val="-2"/>
          <w:lang w:val="fr-CH"/>
        </w:rPr>
        <w:t xml:space="preserve">responsables de la mise en œuvre </w:t>
      </w:r>
      <w:r w:rsidR="00BF4A08" w:rsidRPr="0001178C">
        <w:rPr>
          <w:spacing w:val="-2"/>
          <w:lang w:val="fr-CH"/>
        </w:rPr>
        <w:t xml:space="preserve">de </w:t>
      </w:r>
      <w:r w:rsidR="00B620CD" w:rsidRPr="0001178C">
        <w:rPr>
          <w:spacing w:val="-2"/>
          <w:lang w:val="fr-CH"/>
        </w:rPr>
        <w:t>systèmes d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observation </w:t>
      </w:r>
      <w:r w:rsidR="00BF4A08" w:rsidRPr="0001178C">
        <w:rPr>
          <w:spacing w:val="-2"/>
          <w:lang w:val="fr-CH"/>
        </w:rPr>
        <w:t xml:space="preserve">spatiaux </w:t>
      </w:r>
      <w:r w:rsidR="00B620CD" w:rsidRPr="0001178C">
        <w:rPr>
          <w:spacing w:val="-2"/>
          <w:lang w:val="fr-CH"/>
        </w:rPr>
        <w:t xml:space="preserve">et </w:t>
      </w:r>
      <w:r w:rsidR="00BF4A08" w:rsidRPr="0001178C">
        <w:rPr>
          <w:spacing w:val="-2"/>
          <w:lang w:val="fr-CH"/>
        </w:rPr>
        <w:t xml:space="preserve">au sol </w:t>
      </w:r>
      <w:r w:rsidR="00B620CD" w:rsidRPr="0001178C">
        <w:rPr>
          <w:spacing w:val="-2"/>
          <w:lang w:val="fr-CH"/>
        </w:rPr>
        <w:t>dans les domaines de la météorologie, du climat,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hydrologie, de la composition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atmosphère, des océans, de la cryosphère et de la météorologie spatiale afin de combler les lacunes </w:t>
      </w:r>
      <w:r w:rsidR="00BF4A08" w:rsidRPr="0001178C">
        <w:rPr>
          <w:spacing w:val="-2"/>
          <w:lang w:val="fr-CH"/>
        </w:rPr>
        <w:t xml:space="preserve">recensées </w:t>
      </w:r>
      <w:r w:rsidR="00B620CD" w:rsidRPr="0001178C">
        <w:rPr>
          <w:spacing w:val="-2"/>
          <w:lang w:val="fr-CH"/>
        </w:rPr>
        <w:t>en matière d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observation et de fournir aux Membres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OMM </w:t>
      </w:r>
      <w:r w:rsidR="00BF4A08" w:rsidRPr="0001178C">
        <w:rPr>
          <w:spacing w:val="-2"/>
          <w:lang w:val="fr-CH"/>
        </w:rPr>
        <w:t xml:space="preserve">des orientations </w:t>
      </w:r>
      <w:r w:rsidR="00B620CD" w:rsidRPr="0001178C">
        <w:rPr>
          <w:spacing w:val="-2"/>
          <w:lang w:val="fr-CH"/>
        </w:rPr>
        <w:t xml:space="preserve">sur les activités </w:t>
      </w:r>
      <w:r w:rsidR="00BF4A08" w:rsidRPr="0001178C">
        <w:rPr>
          <w:spacing w:val="-2"/>
          <w:lang w:val="fr-CH"/>
        </w:rPr>
        <w:t xml:space="preserve">essentielles </w:t>
      </w:r>
      <w:r w:rsidR="00B620CD" w:rsidRPr="0001178C">
        <w:rPr>
          <w:spacing w:val="-2"/>
          <w:lang w:val="fr-CH"/>
        </w:rPr>
        <w:t xml:space="preserve">à mettre en œuvre au cours des cinq prochaines années pour concrétiser </w:t>
      </w:r>
      <w:r w:rsidR="00BF4A08" w:rsidRPr="0001178C">
        <w:rPr>
          <w:spacing w:val="-2"/>
          <w:lang w:val="fr-CH"/>
        </w:rPr>
        <w:t xml:space="preserve">les perspectives pour le </w:t>
      </w:r>
      <w:r w:rsidR="00B620CD" w:rsidRPr="0001178C">
        <w:rPr>
          <w:spacing w:val="-2"/>
          <w:lang w:val="fr-CH"/>
        </w:rPr>
        <w:t xml:space="preserve">WIGOS </w:t>
      </w:r>
      <w:r w:rsidR="00BF4A08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>horizon </w:t>
      </w:r>
      <w:r w:rsidR="00B620CD" w:rsidRPr="0001178C">
        <w:rPr>
          <w:spacing w:val="-2"/>
          <w:lang w:val="fr-CH"/>
        </w:rPr>
        <w:t>2040</w:t>
      </w:r>
      <w:r w:rsidR="00186A01" w:rsidRPr="0001178C">
        <w:rPr>
          <w:rStyle w:val="FootnoteReference"/>
          <w:spacing w:val="-2"/>
          <w:lang w:val="fr-CH"/>
        </w:rPr>
        <w:footnoteReference w:id="2"/>
      </w:r>
      <w:r w:rsidR="00B620CD" w:rsidRPr="0001178C">
        <w:rPr>
          <w:spacing w:val="-2"/>
          <w:lang w:val="fr-CH"/>
        </w:rPr>
        <w:t xml:space="preserve">. Ces orientations, qui sont soumises au Congrès, </w:t>
      </w:r>
      <w:r w:rsidR="00BF4A08" w:rsidRPr="0001178C">
        <w:rPr>
          <w:spacing w:val="-2"/>
          <w:lang w:val="fr-CH"/>
        </w:rPr>
        <w:t xml:space="preserve">sont </w:t>
      </w:r>
      <w:r w:rsidR="00B620CD" w:rsidRPr="0001178C">
        <w:rPr>
          <w:spacing w:val="-2"/>
          <w:lang w:val="fr-CH"/>
        </w:rPr>
        <w:t xml:space="preserve">des principes </w:t>
      </w:r>
      <w:r w:rsidR="00BF4A08" w:rsidRPr="0001178C">
        <w:rPr>
          <w:spacing w:val="-2"/>
          <w:lang w:val="fr-CH"/>
        </w:rPr>
        <w:t xml:space="preserve">généraux que les Membres, les </w:t>
      </w:r>
      <w:r w:rsidR="00D116CB" w:rsidRPr="0001178C">
        <w:rPr>
          <w:spacing w:val="-2"/>
          <w:lang w:val="fr-CH"/>
        </w:rPr>
        <w:t>organismes</w:t>
      </w:r>
      <w:r w:rsidR="00BF4A08" w:rsidRPr="0001178C">
        <w:rPr>
          <w:spacing w:val="-2"/>
          <w:lang w:val="fr-CH"/>
        </w:rPr>
        <w:t xml:space="preserve"> et les autres exploitants de réseaux d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 xml:space="preserve">observation devraient prendre </w:t>
      </w:r>
      <w:r w:rsidR="00B620CD" w:rsidRPr="0001178C">
        <w:rPr>
          <w:spacing w:val="-2"/>
          <w:lang w:val="fr-CH"/>
        </w:rPr>
        <w:t xml:space="preserve">en compte </w:t>
      </w:r>
      <w:r w:rsidR="00BF4A08" w:rsidRPr="0001178C">
        <w:rPr>
          <w:spacing w:val="-2"/>
          <w:lang w:val="fr-CH"/>
        </w:rPr>
        <w:t>lorsqu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 xml:space="preserve">ils élaborent leurs </w:t>
      </w:r>
      <w:r w:rsidR="00B620CD" w:rsidRPr="0001178C">
        <w:rPr>
          <w:spacing w:val="-2"/>
          <w:lang w:val="fr-CH"/>
        </w:rPr>
        <w:t xml:space="preserve">plans de mise en œuvre. </w:t>
      </w:r>
      <w:r w:rsidR="00BF4A08" w:rsidRPr="0001178C">
        <w:rPr>
          <w:spacing w:val="-2"/>
          <w:lang w:val="fr-CH"/>
        </w:rPr>
        <w:t>Elles dressent</w:t>
      </w:r>
      <w:r w:rsidR="00B620CD" w:rsidRPr="0001178C">
        <w:rPr>
          <w:spacing w:val="-2"/>
          <w:lang w:val="fr-CH"/>
        </w:rPr>
        <w:t xml:space="preserve"> également </w:t>
      </w:r>
      <w:r w:rsidR="00BF4A08" w:rsidRPr="0001178C">
        <w:rPr>
          <w:spacing w:val="-2"/>
          <w:lang w:val="fr-CH"/>
        </w:rPr>
        <w:t>la liste d</w:t>
      </w:r>
      <w:r w:rsidR="00B620CD" w:rsidRPr="0001178C">
        <w:rPr>
          <w:spacing w:val="-2"/>
          <w:lang w:val="fr-CH"/>
        </w:rPr>
        <w:t xml:space="preserve">es actions spécifiques </w:t>
      </w:r>
      <w:r w:rsidR="00BF4A08" w:rsidRPr="0001178C">
        <w:rPr>
          <w:spacing w:val="-2"/>
          <w:lang w:val="fr-CH"/>
        </w:rPr>
        <w:t>à mettre en œuvre d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>urgence dans le cadre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approche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OMM </w:t>
      </w:r>
      <w:r w:rsidR="00BF4A08" w:rsidRPr="0001178C">
        <w:rPr>
          <w:spacing w:val="-2"/>
          <w:lang w:val="fr-CH"/>
        </w:rPr>
        <w:t>axée sur le système Terre, pour répondre</w:t>
      </w:r>
      <w:r w:rsidR="00B620CD" w:rsidRPr="0001178C">
        <w:rPr>
          <w:spacing w:val="-2"/>
          <w:lang w:val="fr-CH"/>
        </w:rPr>
        <w:t xml:space="preserve"> </w:t>
      </w:r>
      <w:r w:rsidR="00BF4A08" w:rsidRPr="0001178C">
        <w:rPr>
          <w:spacing w:val="-2"/>
          <w:lang w:val="fr-CH"/>
        </w:rPr>
        <w:t xml:space="preserve">aux </w:t>
      </w:r>
      <w:r w:rsidR="00B620CD" w:rsidRPr="0001178C">
        <w:rPr>
          <w:spacing w:val="-2"/>
          <w:lang w:val="fr-CH"/>
        </w:rPr>
        <w:t>priorités du WIGOS</w:t>
      </w:r>
      <w:r w:rsidR="00BF4A08" w:rsidRPr="0001178C">
        <w:rPr>
          <w:spacing w:val="-2"/>
          <w:lang w:val="fr-CH"/>
        </w:rPr>
        <w:t xml:space="preserve"> et</w:t>
      </w:r>
      <w:r w:rsidR="00B620CD" w:rsidRPr="0001178C">
        <w:rPr>
          <w:spacing w:val="-2"/>
          <w:lang w:val="fr-CH"/>
        </w:rPr>
        <w:t xml:space="preserve"> des programmes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OMM</w:t>
      </w:r>
      <w:r w:rsidR="00BF4A08" w:rsidRPr="0001178C">
        <w:rPr>
          <w:spacing w:val="-2"/>
          <w:lang w:val="fr-CH"/>
        </w:rPr>
        <w:t>,</w:t>
      </w:r>
      <w:r w:rsidR="00B620CD" w:rsidRPr="0001178C">
        <w:rPr>
          <w:spacing w:val="-2"/>
          <w:lang w:val="fr-CH"/>
        </w:rPr>
        <w:t xml:space="preserve"> et </w:t>
      </w:r>
      <w:r w:rsidR="00BF4A08" w:rsidRPr="0001178C">
        <w:rPr>
          <w:spacing w:val="-2"/>
          <w:lang w:val="fr-CH"/>
        </w:rPr>
        <w:t>pour combler l</w:t>
      </w:r>
      <w:r w:rsidR="00B620CD" w:rsidRPr="0001178C">
        <w:rPr>
          <w:spacing w:val="-2"/>
          <w:lang w:val="fr-CH"/>
        </w:rPr>
        <w:t>es lacunes existantes en matière de données.</w:t>
      </w:r>
    </w:p>
    <w:p w14:paraId="6F07B0AA" w14:textId="6BCADA90" w:rsidR="00186A01" w:rsidRPr="0001178C" w:rsidRDefault="00186A01" w:rsidP="002C6A56">
      <w:pPr>
        <w:pStyle w:val="WMOBodyText"/>
        <w:rPr>
          <w:spacing w:val="-2"/>
          <w:lang w:val="fr-CH"/>
        </w:rPr>
      </w:pPr>
      <w:bookmarkStart w:id="24" w:name="_Hlk114845583"/>
      <w:r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7F478F" w:rsidRPr="0001178C">
        <w:rPr>
          <w:spacing w:val="-2"/>
          <w:lang w:val="fr-CH"/>
        </w:rPr>
        <w:t>un des objectifs défini</w:t>
      </w:r>
      <w:r w:rsidR="00080044" w:rsidRPr="0001178C">
        <w:rPr>
          <w:spacing w:val="-2"/>
          <w:lang w:val="fr-CH"/>
        </w:rPr>
        <w:t>s</w:t>
      </w:r>
      <w:r w:rsidR="007F478F" w:rsidRPr="0001178C">
        <w:rPr>
          <w:spacing w:val="-2"/>
          <w:lang w:val="fr-CH"/>
        </w:rPr>
        <w:t xml:space="preserve"> dans le</w:t>
      </w:r>
      <w:r w:rsidRPr="0001178C">
        <w:rPr>
          <w:spacing w:val="-2"/>
          <w:lang w:val="fr-CH"/>
        </w:rPr>
        <w:t xml:space="preserve"> </w:t>
      </w:r>
      <w:r>
        <w:fldChar w:fldCharType="begin"/>
      </w:r>
      <w:r w:rsidRPr="00442C94">
        <w:rPr>
          <w:lang w:val="fr-FR"/>
          <w:rPrChange w:id="25" w:author="Fleur Gellé" w:date="2023-05-29T16:04:00Z">
            <w:rPr/>
          </w:rPrChange>
        </w:rPr>
        <w:instrText xml:space="preserve"> HYPERLINK "https://library.wmo.int/index.php?lvl=notice_display&amp;id=21525" </w:instrText>
      </w:r>
      <w:r>
        <w:fldChar w:fldCharType="separate"/>
      </w:r>
      <w:r w:rsidR="00BF4A08" w:rsidRPr="0001178C">
        <w:rPr>
          <w:rStyle w:val="Hyperlink"/>
          <w:i/>
          <w:iCs/>
          <w:spacing w:val="-2"/>
          <w:lang w:val="fr-CH"/>
        </w:rPr>
        <w:t>P</w:t>
      </w:r>
      <w:r w:rsidRPr="0001178C">
        <w:rPr>
          <w:rStyle w:val="Hyperlink"/>
          <w:i/>
          <w:iCs/>
          <w:spacing w:val="-2"/>
          <w:lang w:val="fr-CH"/>
        </w:rPr>
        <w:t>lan stratégique de l</w:t>
      </w:r>
      <w:r w:rsidR="009E18C3" w:rsidRPr="0001178C">
        <w:rPr>
          <w:rStyle w:val="Hyperlink"/>
          <w:i/>
          <w:iCs/>
          <w:spacing w:val="-2"/>
          <w:lang w:val="fr-CH"/>
        </w:rPr>
        <w:t>’</w:t>
      </w:r>
      <w:r w:rsidRPr="0001178C">
        <w:rPr>
          <w:rStyle w:val="Hyperlink"/>
          <w:i/>
          <w:iCs/>
          <w:spacing w:val="-2"/>
          <w:lang w:val="fr-CH"/>
        </w:rPr>
        <w:t xml:space="preserve">OMM </w:t>
      </w:r>
      <w:r w:rsidR="00BF4A08" w:rsidRPr="0001178C">
        <w:rPr>
          <w:rStyle w:val="Hyperlink"/>
          <w:i/>
          <w:iCs/>
          <w:spacing w:val="-2"/>
          <w:lang w:val="fr-CH"/>
        </w:rPr>
        <w:t>2020</w:t>
      </w:r>
      <w:r w:rsidR="00660A19" w:rsidRPr="0001178C">
        <w:rPr>
          <w:rStyle w:val="Hyperlink"/>
          <w:i/>
          <w:iCs/>
          <w:spacing w:val="-2"/>
          <w:lang w:val="fr-CH"/>
        </w:rPr>
        <w:t>-</w:t>
      </w:r>
      <w:r w:rsidR="00BF4A08" w:rsidRPr="0001178C">
        <w:rPr>
          <w:rStyle w:val="Hyperlink"/>
          <w:i/>
          <w:iCs/>
          <w:spacing w:val="-2"/>
          <w:lang w:val="fr-CH"/>
        </w:rPr>
        <w:t>2023</w:t>
      </w:r>
      <w:r>
        <w:rPr>
          <w:rStyle w:val="Hyperlink"/>
          <w:i/>
          <w:iCs/>
          <w:spacing w:val="-2"/>
          <w:lang w:val="fr-CH"/>
        </w:rPr>
        <w:fldChar w:fldCharType="end"/>
      </w:r>
      <w:r w:rsidR="00BF4A08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(OMM-N</w:t>
      </w:r>
      <w:r w:rsidR="00BF4A08" w:rsidRPr="0001178C">
        <w:rPr>
          <w:spacing w:val="-2"/>
          <w:lang w:val="fr-CH"/>
        </w:rPr>
        <w:t>° </w:t>
      </w:r>
      <w:r w:rsidRPr="0001178C">
        <w:rPr>
          <w:spacing w:val="-2"/>
          <w:lang w:val="fr-CH"/>
        </w:rPr>
        <w:t xml:space="preserve">1225) </w:t>
      </w:r>
      <w:r w:rsidR="007F478F" w:rsidRPr="0001178C">
        <w:rPr>
          <w:spacing w:val="-2"/>
          <w:lang w:val="fr-CH"/>
        </w:rPr>
        <w:t xml:space="preserve">consiste à </w:t>
      </w:r>
      <w:r w:rsidRPr="0001178C">
        <w:rPr>
          <w:spacing w:val="-2"/>
          <w:lang w:val="fr-CH"/>
        </w:rPr>
        <w:t>améliorer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accès aux données 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observation du système </w:t>
      </w:r>
      <w:r w:rsidR="00080F1C" w:rsidRPr="0001178C">
        <w:rPr>
          <w:spacing w:val="-2"/>
          <w:lang w:val="fr-CH"/>
        </w:rPr>
        <w:t>Terre</w:t>
      </w:r>
      <w:r w:rsidR="007F478F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 xml:space="preserve">et leur échange. </w:t>
      </w:r>
      <w:r w:rsidR="007F478F" w:rsidRPr="0001178C">
        <w:rPr>
          <w:spacing w:val="-2"/>
          <w:lang w:val="fr-CH"/>
        </w:rPr>
        <w:t xml:space="preserve">Ce plan </w:t>
      </w:r>
      <w:r w:rsidRPr="0001178C">
        <w:rPr>
          <w:spacing w:val="-2"/>
          <w:lang w:val="fr-CH"/>
        </w:rPr>
        <w:t xml:space="preserve">considère la prévision numérique </w:t>
      </w:r>
      <w:r w:rsidR="007F478F" w:rsidRPr="0001178C">
        <w:rPr>
          <w:spacing w:val="-2"/>
          <w:lang w:val="fr-CH"/>
        </w:rPr>
        <w:t>du temps à l</w:t>
      </w:r>
      <w:r w:rsidR="009E18C3" w:rsidRPr="0001178C">
        <w:rPr>
          <w:spacing w:val="-2"/>
          <w:lang w:val="fr-CH"/>
        </w:rPr>
        <w:t>’</w:t>
      </w:r>
      <w:r w:rsidR="007F478F" w:rsidRPr="0001178C">
        <w:rPr>
          <w:spacing w:val="-2"/>
          <w:lang w:val="fr-CH"/>
        </w:rPr>
        <w:t xml:space="preserve">échelle du globe </w:t>
      </w:r>
      <w:r w:rsidRPr="0001178C">
        <w:rPr>
          <w:spacing w:val="-2"/>
          <w:lang w:val="fr-CH"/>
        </w:rPr>
        <w:t xml:space="preserve">comme fondamentale et propose des </w:t>
      </w:r>
      <w:r w:rsidR="007F478F" w:rsidRPr="0001178C">
        <w:rPr>
          <w:spacing w:val="-2"/>
          <w:lang w:val="fr-CH"/>
        </w:rPr>
        <w:t>améliorations</w:t>
      </w:r>
      <w:r w:rsidRPr="0001178C">
        <w:rPr>
          <w:spacing w:val="-2"/>
          <w:lang w:val="fr-CH"/>
        </w:rPr>
        <w:t xml:space="preserve"> pour harmoniser davantage les procédures dans les domaines </w:t>
      </w:r>
      <w:r w:rsidR="007F478F" w:rsidRPr="0001178C">
        <w:rPr>
          <w:spacing w:val="-2"/>
          <w:lang w:val="fr-CH"/>
        </w:rPr>
        <w:t xml:space="preserve">relatifs au </w:t>
      </w:r>
      <w:r w:rsidRPr="0001178C">
        <w:rPr>
          <w:spacing w:val="-2"/>
          <w:lang w:val="fr-CH"/>
        </w:rPr>
        <w:t xml:space="preserve">système </w:t>
      </w:r>
      <w:r w:rsidR="00080F1C" w:rsidRPr="0001178C">
        <w:rPr>
          <w:spacing w:val="-2"/>
          <w:lang w:val="fr-CH"/>
        </w:rPr>
        <w:t>Terre</w:t>
      </w:r>
      <w:r w:rsidRPr="0001178C">
        <w:rPr>
          <w:spacing w:val="-2"/>
          <w:lang w:val="fr-CH"/>
        </w:rPr>
        <w:t xml:space="preserve">. </w:t>
      </w:r>
      <w:r w:rsidR="007F478F" w:rsidRPr="0001178C">
        <w:rPr>
          <w:spacing w:val="-2"/>
          <w:lang w:val="fr-CH"/>
        </w:rPr>
        <w:t xml:space="preserve">Son </w:t>
      </w:r>
      <w:r w:rsidRPr="0001178C">
        <w:rPr>
          <w:spacing w:val="-2"/>
          <w:lang w:val="fr-CH"/>
        </w:rPr>
        <w:t>extension à tous les domaines permettra de mieux comprendre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état de </w:t>
      </w:r>
      <w:r w:rsidR="007F478F" w:rsidRPr="0001178C">
        <w:rPr>
          <w:spacing w:val="-2"/>
          <w:lang w:val="fr-CH"/>
        </w:rPr>
        <w:t xml:space="preserve">notre </w:t>
      </w:r>
      <w:r w:rsidRPr="0001178C">
        <w:rPr>
          <w:spacing w:val="-2"/>
          <w:lang w:val="fr-CH"/>
        </w:rPr>
        <w:t xml:space="preserve">environnement et de dégager </w:t>
      </w:r>
      <w:r w:rsidR="007F478F" w:rsidRPr="0001178C">
        <w:rPr>
          <w:spacing w:val="-2"/>
          <w:lang w:val="fr-CH"/>
        </w:rPr>
        <w:t xml:space="preserve">de nouvelles </w:t>
      </w:r>
      <w:r w:rsidRPr="0001178C">
        <w:rPr>
          <w:spacing w:val="-2"/>
          <w:lang w:val="fr-CH"/>
        </w:rPr>
        <w:t xml:space="preserve">priorités pour les cinq prochaines années lors de la mise en œuvre </w:t>
      </w:r>
      <w:r w:rsidR="007F478F" w:rsidRPr="0001178C">
        <w:rPr>
          <w:spacing w:val="-2"/>
          <w:lang w:val="fr-CH"/>
        </w:rPr>
        <w:t xml:space="preserve">des </w:t>
      </w:r>
      <w:r w:rsidR="00401D18" w:rsidRPr="0001178C">
        <w:rPr>
          <w:spacing w:val="-2"/>
          <w:lang w:val="fr-CH"/>
        </w:rPr>
        <w:t>p</w:t>
      </w:r>
      <w:r w:rsidR="007F478F" w:rsidRPr="0001178C">
        <w:rPr>
          <w:spacing w:val="-2"/>
          <w:lang w:val="fr-CH"/>
        </w:rPr>
        <w:t>erspectives pour le WIGOS à l</w:t>
      </w:r>
      <w:r w:rsidR="009E18C3" w:rsidRPr="0001178C">
        <w:rPr>
          <w:spacing w:val="-2"/>
          <w:lang w:val="fr-CH"/>
        </w:rPr>
        <w:t>’</w:t>
      </w:r>
      <w:r w:rsidR="007F478F" w:rsidRPr="0001178C">
        <w:rPr>
          <w:spacing w:val="-2"/>
          <w:lang w:val="fr-CH"/>
        </w:rPr>
        <w:t>horizon </w:t>
      </w:r>
      <w:r w:rsidRPr="0001178C">
        <w:rPr>
          <w:spacing w:val="-2"/>
          <w:lang w:val="fr-CH"/>
        </w:rPr>
        <w:t>2040.</w:t>
      </w:r>
      <w:bookmarkEnd w:id="24"/>
    </w:p>
    <w:p w14:paraId="15115D60" w14:textId="5727DBD7" w:rsidR="004C10CA" w:rsidRPr="0001178C" w:rsidRDefault="004C10CA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 xml:space="preserve">Les orientations </w:t>
      </w:r>
      <w:r w:rsidR="003953B8" w:rsidRPr="0001178C">
        <w:rPr>
          <w:spacing w:val="-2"/>
          <w:lang w:val="fr-CH"/>
        </w:rPr>
        <w:t>regroupées</w:t>
      </w:r>
      <w:r w:rsidRPr="0001178C">
        <w:rPr>
          <w:spacing w:val="-2"/>
          <w:lang w:val="fr-CH"/>
        </w:rPr>
        <w:t xml:space="preserve"> </w:t>
      </w:r>
      <w:r w:rsidR="007F478F" w:rsidRPr="0001178C">
        <w:rPr>
          <w:spacing w:val="-2"/>
          <w:lang w:val="fr-CH"/>
        </w:rPr>
        <w:t xml:space="preserve">ci-après découlent </w:t>
      </w:r>
      <w:r w:rsidRPr="0001178C">
        <w:rPr>
          <w:spacing w:val="-2"/>
          <w:lang w:val="fr-CH"/>
        </w:rPr>
        <w:t>des priorités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OMM, rédigées de manière simple </w:t>
      </w:r>
      <w:r w:rsidR="007F478F" w:rsidRPr="0001178C">
        <w:rPr>
          <w:spacing w:val="-2"/>
          <w:lang w:val="fr-CH"/>
        </w:rPr>
        <w:t>pour permettre à tou</w:t>
      </w:r>
      <w:r w:rsidR="003953B8" w:rsidRPr="0001178C">
        <w:rPr>
          <w:spacing w:val="-2"/>
          <w:lang w:val="fr-CH"/>
        </w:rPr>
        <w:t>te</w:t>
      </w:r>
      <w:r w:rsidR="007F478F" w:rsidRPr="0001178C">
        <w:rPr>
          <w:spacing w:val="-2"/>
          <w:lang w:val="fr-CH"/>
        </w:rPr>
        <w:t xml:space="preserve">s les </w:t>
      </w:r>
      <w:r w:rsidR="003953B8" w:rsidRPr="0001178C">
        <w:rPr>
          <w:spacing w:val="-2"/>
          <w:lang w:val="fr-CH"/>
        </w:rPr>
        <w:t xml:space="preserve">parties prenantes </w:t>
      </w:r>
      <w:r w:rsidR="007F478F" w:rsidRPr="0001178C">
        <w:rPr>
          <w:spacing w:val="-2"/>
          <w:lang w:val="fr-CH"/>
        </w:rPr>
        <w:t>de les utiliser facilement</w:t>
      </w:r>
      <w:r w:rsidRPr="0001178C">
        <w:rPr>
          <w:spacing w:val="-2"/>
          <w:lang w:val="fr-CH"/>
        </w:rPr>
        <w:t xml:space="preserve">, et </w:t>
      </w:r>
      <w:r w:rsidR="007F478F" w:rsidRPr="0001178C">
        <w:rPr>
          <w:spacing w:val="-2"/>
          <w:lang w:val="fr-CH"/>
        </w:rPr>
        <w:t xml:space="preserve">reposent </w:t>
      </w:r>
      <w:r w:rsidRPr="0001178C">
        <w:rPr>
          <w:spacing w:val="-2"/>
          <w:lang w:val="fr-CH"/>
        </w:rPr>
        <w:t xml:space="preserve">sur plusieurs activités en cours </w:t>
      </w:r>
      <w:r w:rsidR="007F478F" w:rsidRPr="0001178C">
        <w:rPr>
          <w:spacing w:val="-2"/>
          <w:lang w:val="fr-CH"/>
        </w:rPr>
        <w:t xml:space="preserve">pour la maintenance et le développement de </w:t>
      </w:r>
      <w:r w:rsidRPr="0001178C">
        <w:rPr>
          <w:spacing w:val="-2"/>
          <w:lang w:val="fr-CH"/>
        </w:rPr>
        <w:t>tous les systèmes 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observation des composantes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OMM.</w:t>
      </w:r>
    </w:p>
    <w:p w14:paraId="5637E9D7" w14:textId="77777777" w:rsidR="000731AA" w:rsidRPr="0001178C" w:rsidRDefault="000731AA" w:rsidP="002C6A56">
      <w:pPr>
        <w:tabs>
          <w:tab w:val="clear" w:pos="1134"/>
        </w:tabs>
        <w:rPr>
          <w:rFonts w:eastAsia="Verdana" w:cs="Verdana"/>
          <w:b/>
          <w:bCs/>
          <w:caps/>
          <w:spacing w:val="-2"/>
          <w:sz w:val="24"/>
          <w:szCs w:val="24"/>
          <w:lang w:val="fr-CH" w:eastAsia="zh-TW"/>
        </w:rPr>
      </w:pPr>
      <w:r w:rsidRPr="0001178C">
        <w:rPr>
          <w:spacing w:val="-2"/>
          <w:lang w:val="fr-CH"/>
        </w:rPr>
        <w:br w:type="page"/>
      </w:r>
    </w:p>
    <w:p w14:paraId="014F7C51" w14:textId="77777777" w:rsidR="00445383" w:rsidRPr="00442C94" w:rsidRDefault="003953B8" w:rsidP="002C6A56">
      <w:pPr>
        <w:pStyle w:val="Heading2"/>
        <w:rPr>
          <w:spacing w:val="-2"/>
          <w:lang w:val="fr-FR"/>
          <w:rPrChange w:id="26" w:author="Fleur Gellé" w:date="2023-05-29T16:04:00Z">
            <w:rPr>
              <w:spacing w:val="-2"/>
            </w:rPr>
          </w:rPrChange>
        </w:rPr>
      </w:pPr>
      <w:bookmarkStart w:id="27" w:name="_Annex_to_Draft_2"/>
      <w:bookmarkStart w:id="28" w:name="_Annex_to_Draft"/>
      <w:bookmarkStart w:id="29" w:name="_Annexe_du_projet"/>
      <w:bookmarkStart w:id="30" w:name="Annex_to_draft_Recommendation"/>
      <w:bookmarkStart w:id="31" w:name="Annex_to_Resolution"/>
      <w:bookmarkStart w:id="32" w:name="ANNEXTODRAFTRECOMMENDATION"/>
      <w:bookmarkEnd w:id="27"/>
      <w:bookmarkEnd w:id="28"/>
      <w:bookmarkEnd w:id="29"/>
      <w:r w:rsidRPr="0001178C">
        <w:rPr>
          <w:spacing w:val="-2"/>
          <w:lang w:val="fr-CH"/>
        </w:rPr>
        <w:lastRenderedPageBreak/>
        <w:t>PROJET DE RÉSOLUTION</w:t>
      </w:r>
      <w:bookmarkEnd w:id="30"/>
      <w:bookmarkEnd w:id="31"/>
    </w:p>
    <w:bookmarkEnd w:id="32"/>
    <w:p w14:paraId="158C7926" w14:textId="062D5C65" w:rsidR="004E0871" w:rsidRPr="0001178C" w:rsidRDefault="004E0871" w:rsidP="002C6A56">
      <w:pPr>
        <w:pStyle w:val="Heading2"/>
        <w:rPr>
          <w:b w:val="0"/>
          <w:bCs w:val="0"/>
          <w:spacing w:val="-2"/>
          <w:lang w:val="fr-CH"/>
        </w:rPr>
      </w:pPr>
      <w:r w:rsidRPr="0001178C">
        <w:rPr>
          <w:spacing w:val="-2"/>
          <w:lang w:val="fr-CH"/>
        </w:rPr>
        <w:t xml:space="preserve">Projet de résolution </w:t>
      </w:r>
      <w:r w:rsidR="003953B8" w:rsidRPr="0001178C">
        <w:rPr>
          <w:spacing w:val="-2"/>
          <w:lang w:val="fr-CH"/>
        </w:rPr>
        <w:t>4.2(</w:t>
      </w:r>
      <w:proofErr w:type="gramStart"/>
      <w:r w:rsidR="003953B8" w:rsidRPr="0001178C">
        <w:rPr>
          <w:spacing w:val="-2"/>
          <w:lang w:val="fr-CH"/>
        </w:rPr>
        <w:t>1)</w:t>
      </w:r>
      <w:r w:rsidR="002263CD" w:rsidRPr="0001178C">
        <w:rPr>
          <w:spacing w:val="-2"/>
          <w:lang w:val="fr-CH"/>
        </w:rPr>
        <w:t>/</w:t>
      </w:r>
      <w:proofErr w:type="gramEnd"/>
      <w:r w:rsidR="002263CD" w:rsidRPr="0001178C">
        <w:rPr>
          <w:spacing w:val="-2"/>
          <w:lang w:val="fr-CH"/>
        </w:rPr>
        <w:t>1</w:t>
      </w:r>
      <w:r w:rsidRPr="0001178C">
        <w:rPr>
          <w:spacing w:val="-2"/>
          <w:lang w:val="fr-CH"/>
        </w:rPr>
        <w:t xml:space="preserve"> (Cg-1</w:t>
      </w:r>
      <w:r w:rsidR="002263CD" w:rsidRPr="0001178C">
        <w:rPr>
          <w:spacing w:val="-2"/>
          <w:lang w:val="fr-CH"/>
        </w:rPr>
        <w:t>9</w:t>
      </w:r>
      <w:r w:rsidRPr="0001178C">
        <w:rPr>
          <w:spacing w:val="-2"/>
          <w:lang w:val="fr-CH"/>
        </w:rPr>
        <w:t>)</w:t>
      </w:r>
    </w:p>
    <w:p w14:paraId="6B80D5DE" w14:textId="0D583B04" w:rsidR="007D6C74" w:rsidRPr="0001178C" w:rsidRDefault="00F340D7" w:rsidP="002C6A56">
      <w:pPr>
        <w:pStyle w:val="Heading2"/>
        <w:rPr>
          <w:spacing w:val="-2"/>
          <w:lang w:val="fr-FR"/>
        </w:rPr>
      </w:pPr>
      <w:r w:rsidRPr="0001178C">
        <w:rPr>
          <w:spacing w:val="-2"/>
          <w:lang w:val="fr-CH"/>
        </w:rPr>
        <w:t>Orientations de haut niveau sur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évolution des systèmes</w:t>
      </w:r>
      <w:r w:rsidR="00F71E7D" w:rsidRPr="0001178C">
        <w:rPr>
          <w:spacing w:val="-2"/>
          <w:lang w:val="fr-CH"/>
        </w:rPr>
        <w:t xml:space="preserve"> mondiaux</w:t>
      </w:r>
      <w:r w:rsidR="00921630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observation</w:t>
      </w:r>
      <w:r w:rsidR="00D949C2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au cours de la période 2023</w:t>
      </w:r>
      <w:r w:rsidR="00921630" w:rsidRPr="0001178C">
        <w:rPr>
          <w:spacing w:val="-2"/>
          <w:lang w:val="fr-CH"/>
        </w:rPr>
        <w:t>-</w:t>
      </w:r>
      <w:r w:rsidRPr="0001178C">
        <w:rPr>
          <w:spacing w:val="-2"/>
          <w:lang w:val="fr-CH"/>
        </w:rPr>
        <w:t>2027 en réponse</w:t>
      </w:r>
      <w:r w:rsidR="00445383" w:rsidRPr="0001178C">
        <w:rPr>
          <w:spacing w:val="-2"/>
          <w:lang w:val="fr-CH"/>
        </w:rPr>
        <w:br/>
      </w:r>
      <w:r w:rsidRPr="0001178C">
        <w:rPr>
          <w:spacing w:val="-2"/>
          <w:lang w:val="fr-CH"/>
        </w:rPr>
        <w:t xml:space="preserve">aux </w:t>
      </w:r>
      <w:r w:rsidR="00FD2D2A" w:rsidRPr="0001178C">
        <w:rPr>
          <w:spacing w:val="-2"/>
          <w:lang w:val="fr-CH"/>
        </w:rPr>
        <w:t>p</w:t>
      </w:r>
      <w:r w:rsidRPr="0001178C">
        <w:rPr>
          <w:spacing w:val="-2"/>
          <w:lang w:val="fr-CH"/>
        </w:rPr>
        <w:t>erspectives</w:t>
      </w:r>
      <w:r w:rsidR="00445383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pour le WIGOS à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horizon 2040</w:t>
      </w:r>
    </w:p>
    <w:p w14:paraId="142AA4E8" w14:textId="77777777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LE CONGRÈS MÉTÉOROLOGIQUE MONDIAL,</w:t>
      </w:r>
    </w:p>
    <w:p w14:paraId="430521DC" w14:textId="77777777" w:rsidR="004E0871" w:rsidRPr="0001178C" w:rsidRDefault="004E0871" w:rsidP="002C6A56">
      <w:pPr>
        <w:pStyle w:val="WMOBodyText"/>
        <w:rPr>
          <w:bCs/>
          <w:spacing w:val="-2"/>
          <w:lang w:val="fr-CH"/>
        </w:rPr>
      </w:pPr>
      <w:proofErr w:type="gramStart"/>
      <w:r w:rsidRPr="0001178C">
        <w:rPr>
          <w:b/>
          <w:bCs/>
          <w:spacing w:val="-2"/>
          <w:lang w:val="fr-CH"/>
        </w:rPr>
        <w:t>Rappelant:</w:t>
      </w:r>
      <w:proofErr w:type="gramEnd"/>
    </w:p>
    <w:p w14:paraId="36F0DD00" w14:textId="2F77E0A4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bookmarkStart w:id="33" w:name="_Hlk66348533"/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5D0608" w:rsidRPr="0001178C">
        <w:rPr>
          <w:spacing w:val="-2"/>
          <w:lang w:val="fr-CH"/>
        </w:rPr>
        <w:t xml:space="preserve">Les buts à long terme et </w:t>
      </w:r>
      <w:r w:rsidR="00E37AE7" w:rsidRPr="0001178C">
        <w:rPr>
          <w:spacing w:val="-2"/>
          <w:lang w:val="fr-CH"/>
        </w:rPr>
        <w:t xml:space="preserve">les </w:t>
      </w:r>
      <w:r w:rsidR="005D0608" w:rsidRPr="0001178C">
        <w:rPr>
          <w:spacing w:val="-2"/>
          <w:lang w:val="fr-CH"/>
        </w:rPr>
        <w:t>objectifs stratégiques de l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 xml:space="preserve">Organisation, définis </w:t>
      </w:r>
      <w:r w:rsidR="004E0871" w:rsidRPr="0001178C">
        <w:rPr>
          <w:spacing w:val="-2"/>
          <w:lang w:val="fr-CH"/>
        </w:rPr>
        <w:t xml:space="preserve">dans </w:t>
      </w:r>
      <w:r w:rsidR="005D0608" w:rsidRPr="0001178C">
        <w:rPr>
          <w:spacing w:val="-2"/>
          <w:lang w:val="fr-CH"/>
        </w:rPr>
        <w:t xml:space="preserve">le </w:t>
      </w:r>
      <w:r>
        <w:fldChar w:fldCharType="begin"/>
      </w:r>
      <w:r w:rsidRPr="00442C94">
        <w:rPr>
          <w:lang w:val="fr-FR"/>
          <w:rPrChange w:id="34" w:author="Fleur Gellé" w:date="2023-05-29T16:04:00Z">
            <w:rPr/>
          </w:rPrChange>
        </w:rPr>
        <w:instrText xml:space="preserve"> HYPERLINK "https://library.wmo.int/index.php?lvl=notice_display&amp;id=21525" \l ".YGMgqkBuKUl" </w:instrText>
      </w:r>
      <w:r>
        <w:fldChar w:fldCharType="separate"/>
      </w:r>
      <w:r w:rsidR="004E0871" w:rsidRPr="0001178C">
        <w:rPr>
          <w:rStyle w:val="Hyperlink"/>
          <w:i/>
          <w:iCs/>
          <w:spacing w:val="-2"/>
          <w:lang w:val="fr-CH"/>
        </w:rPr>
        <w:t xml:space="preserve">Plan stratégique </w:t>
      </w:r>
      <w:r w:rsidR="005D0608" w:rsidRPr="0001178C">
        <w:rPr>
          <w:rStyle w:val="Hyperlink"/>
          <w:i/>
          <w:iCs/>
          <w:spacing w:val="-2"/>
          <w:lang w:val="fr-CH"/>
        </w:rPr>
        <w:t>de l</w:t>
      </w:r>
      <w:r w:rsidR="009E18C3" w:rsidRPr="0001178C">
        <w:rPr>
          <w:rStyle w:val="Hyperlink"/>
          <w:i/>
          <w:iCs/>
          <w:spacing w:val="-2"/>
          <w:lang w:val="fr-CH"/>
        </w:rPr>
        <w:t>’</w:t>
      </w:r>
      <w:r w:rsidR="005D0608" w:rsidRPr="0001178C">
        <w:rPr>
          <w:rStyle w:val="Hyperlink"/>
          <w:i/>
          <w:iCs/>
          <w:spacing w:val="-2"/>
          <w:lang w:val="fr-CH"/>
        </w:rPr>
        <w:t xml:space="preserve">OMM </w:t>
      </w:r>
      <w:r w:rsidR="004E0871" w:rsidRPr="0001178C">
        <w:rPr>
          <w:rStyle w:val="Hyperlink"/>
          <w:i/>
          <w:iCs/>
          <w:spacing w:val="-2"/>
          <w:lang w:val="fr-CH"/>
        </w:rPr>
        <w:t>2020</w:t>
      </w:r>
      <w:r w:rsidR="00894458" w:rsidRPr="0001178C">
        <w:rPr>
          <w:rStyle w:val="Hyperlink"/>
          <w:i/>
          <w:iCs/>
          <w:spacing w:val="-2"/>
          <w:lang w:val="fr-CH"/>
        </w:rPr>
        <w:t>-</w:t>
      </w:r>
      <w:r w:rsidR="004E0871" w:rsidRPr="0001178C">
        <w:rPr>
          <w:rStyle w:val="Hyperlink"/>
          <w:i/>
          <w:iCs/>
          <w:spacing w:val="-2"/>
          <w:lang w:val="fr-CH"/>
        </w:rPr>
        <w:t>2023</w:t>
      </w:r>
      <w:r>
        <w:rPr>
          <w:rStyle w:val="Hyperlink"/>
          <w:i/>
          <w:iCs/>
          <w:spacing w:val="-2"/>
          <w:lang w:val="fr-CH"/>
        </w:rPr>
        <w:fldChar w:fldCharType="end"/>
      </w:r>
      <w:r w:rsidR="004E0871" w:rsidRPr="0001178C">
        <w:rPr>
          <w:spacing w:val="-2"/>
          <w:lang w:val="fr-CH"/>
        </w:rPr>
        <w:t xml:space="preserve"> (OMM-N° 1225), </w:t>
      </w:r>
      <w:r w:rsidR="005D0608" w:rsidRPr="0001178C">
        <w:rPr>
          <w:spacing w:val="-2"/>
          <w:lang w:val="fr-CH"/>
        </w:rPr>
        <w:t xml:space="preserve">dont le </w:t>
      </w:r>
      <w:r w:rsidR="004E0871" w:rsidRPr="0001178C">
        <w:rPr>
          <w:spacing w:val="-2"/>
          <w:lang w:val="fr-CH"/>
        </w:rPr>
        <w:t xml:space="preserve">deuxième but à long terme </w:t>
      </w:r>
      <w:r w:rsidR="005D0608" w:rsidRPr="0001178C">
        <w:rPr>
          <w:spacing w:val="-2"/>
          <w:lang w:val="fr-CH"/>
        </w:rPr>
        <w:t xml:space="preserve">consiste </w:t>
      </w:r>
      <w:r w:rsidR="004E0871" w:rsidRPr="0001178C">
        <w:rPr>
          <w:spacing w:val="-2"/>
          <w:lang w:val="fr-CH"/>
        </w:rPr>
        <w:t xml:space="preserve">à améliorer les observations et les prévisions relatives au système </w:t>
      </w:r>
      <w:r w:rsidR="00080F1C" w:rsidRPr="0001178C">
        <w:rPr>
          <w:spacing w:val="-2"/>
          <w:lang w:val="fr-CH"/>
        </w:rPr>
        <w:t>Terre</w:t>
      </w:r>
      <w:r w:rsidR="004E0871" w:rsidRPr="0001178C">
        <w:rPr>
          <w:spacing w:val="-2"/>
          <w:lang w:val="fr-CH"/>
        </w:rPr>
        <w:t xml:space="preserve"> en affermissant les bases techniques pour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avenir,</w:t>
      </w:r>
      <w:bookmarkEnd w:id="33"/>
    </w:p>
    <w:p w14:paraId="515B07F0" w14:textId="30E05F49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D0344E" w:rsidRPr="0001178C">
        <w:rPr>
          <w:spacing w:val="-2"/>
          <w:lang w:val="fr-CH"/>
        </w:rPr>
        <w:t xml:space="preserve">La </w:t>
      </w:r>
      <w:r>
        <w:fldChar w:fldCharType="begin"/>
      </w:r>
      <w:r w:rsidRPr="00442C94">
        <w:rPr>
          <w:lang w:val="fr-FR"/>
          <w:rPrChange w:id="35" w:author="Fleur Gellé" w:date="2023-05-29T16:04:00Z">
            <w:rPr/>
          </w:rPrChange>
        </w:rPr>
        <w:instrText xml:space="preserve"> HYPERLINK "https://library.wmo.int/doc_num.php?explnum_id=9828" \l "page=148" </w:instrText>
      </w:r>
      <w:r>
        <w:fldChar w:fldCharType="separate"/>
      </w:r>
      <w:r w:rsidR="00D0344E" w:rsidRPr="0001178C">
        <w:rPr>
          <w:rStyle w:val="Hyperlink"/>
          <w:spacing w:val="-2"/>
          <w:lang w:val="fr-CH"/>
        </w:rPr>
        <w:t>résolution 38 (Cg-18)</w:t>
      </w:r>
      <w:r>
        <w:rPr>
          <w:rStyle w:val="Hyperlink"/>
          <w:spacing w:val="-2"/>
          <w:lang w:val="fr-CH"/>
        </w:rPr>
        <w:fldChar w:fldCharType="end"/>
      </w:r>
      <w:r w:rsidR="005D0608" w:rsidRPr="0001178C">
        <w:rPr>
          <w:spacing w:val="-2"/>
          <w:lang w:val="fr-CH"/>
        </w:rPr>
        <w:t xml:space="preserve"> </w:t>
      </w:r>
      <w:r w:rsidR="009418C9" w:rsidRPr="0001178C">
        <w:rPr>
          <w:spacing w:val="-2"/>
          <w:lang w:val="fr-CH"/>
        </w:rPr>
        <w:t>– Perspectives pour le WIGOS à l</w:t>
      </w:r>
      <w:r w:rsidR="009E18C3" w:rsidRPr="0001178C">
        <w:rPr>
          <w:spacing w:val="-2"/>
          <w:lang w:val="fr-CH"/>
        </w:rPr>
        <w:t>’</w:t>
      </w:r>
      <w:r w:rsidR="009418C9" w:rsidRPr="0001178C">
        <w:rPr>
          <w:spacing w:val="-2"/>
          <w:lang w:val="fr-CH"/>
        </w:rPr>
        <w:t xml:space="preserve">horizon 2040, </w:t>
      </w:r>
      <w:r w:rsidR="005D0608" w:rsidRPr="0001178C">
        <w:rPr>
          <w:spacing w:val="-2"/>
          <w:lang w:val="fr-CH"/>
        </w:rPr>
        <w:t>et les</w:t>
      </w:r>
      <w:r w:rsidR="00D0344E" w:rsidRPr="0001178C">
        <w:rPr>
          <w:spacing w:val="-2"/>
          <w:lang w:val="fr-CH"/>
        </w:rPr>
        <w:t xml:space="preserve"> </w:t>
      </w:r>
      <w:r>
        <w:fldChar w:fldCharType="begin"/>
      </w:r>
      <w:r w:rsidRPr="00442C94">
        <w:rPr>
          <w:lang w:val="fr-FR"/>
          <w:rPrChange w:id="36" w:author="Fleur Gellé" w:date="2023-05-29T16:04:00Z">
            <w:rPr/>
          </w:rPrChange>
        </w:rPr>
        <w:instrText xml:space="preserve"> HYPERLINK "https://library.wmo.int/index.php?lvl=notice_display&amp;id=21716" \l ".Yh8okOjMKgY" </w:instrText>
      </w:r>
      <w:r>
        <w:fldChar w:fldCharType="separate"/>
      </w:r>
      <w:r w:rsidR="00D0344E" w:rsidRPr="0001178C">
        <w:rPr>
          <w:rStyle w:val="Hyperlink"/>
          <w:i/>
          <w:iCs/>
          <w:spacing w:val="-2"/>
          <w:lang w:val="fr-CH"/>
        </w:rPr>
        <w:t>Perspectives pour le Système mondial intégré des systèmes d</w:t>
      </w:r>
      <w:r w:rsidR="009E18C3" w:rsidRPr="0001178C">
        <w:rPr>
          <w:rStyle w:val="Hyperlink"/>
          <w:i/>
          <w:iCs/>
          <w:spacing w:val="-2"/>
          <w:lang w:val="fr-CH"/>
        </w:rPr>
        <w:t>’</w:t>
      </w:r>
      <w:r w:rsidR="00D0344E" w:rsidRPr="0001178C">
        <w:rPr>
          <w:rStyle w:val="Hyperlink"/>
          <w:i/>
          <w:iCs/>
          <w:spacing w:val="-2"/>
          <w:lang w:val="fr-CH"/>
        </w:rPr>
        <w:t>observation de l</w:t>
      </w:r>
      <w:r w:rsidR="009E18C3" w:rsidRPr="0001178C">
        <w:rPr>
          <w:rStyle w:val="Hyperlink"/>
          <w:i/>
          <w:iCs/>
          <w:spacing w:val="-2"/>
          <w:lang w:val="fr-CH"/>
        </w:rPr>
        <w:t>’</w:t>
      </w:r>
      <w:r w:rsidR="00D0344E" w:rsidRPr="0001178C">
        <w:rPr>
          <w:rStyle w:val="Hyperlink"/>
          <w:i/>
          <w:iCs/>
          <w:spacing w:val="-2"/>
          <w:lang w:val="fr-CH"/>
        </w:rPr>
        <w:t>OMM à l</w:t>
      </w:r>
      <w:r w:rsidR="009E18C3" w:rsidRPr="0001178C">
        <w:rPr>
          <w:rStyle w:val="Hyperlink"/>
          <w:i/>
          <w:iCs/>
          <w:spacing w:val="-2"/>
          <w:lang w:val="fr-CH"/>
        </w:rPr>
        <w:t>’</w:t>
      </w:r>
      <w:r w:rsidR="00D0344E" w:rsidRPr="0001178C">
        <w:rPr>
          <w:rStyle w:val="Hyperlink"/>
          <w:i/>
          <w:iCs/>
          <w:spacing w:val="-2"/>
          <w:lang w:val="fr-CH"/>
        </w:rPr>
        <w:t>horizon 2040</w:t>
      </w:r>
      <w:r>
        <w:rPr>
          <w:rStyle w:val="Hyperlink"/>
          <w:i/>
          <w:iCs/>
          <w:spacing w:val="-2"/>
          <w:lang w:val="fr-CH"/>
        </w:rPr>
        <w:fldChar w:fldCharType="end"/>
      </w:r>
      <w:r w:rsidR="005D0608" w:rsidRPr="0001178C">
        <w:rPr>
          <w:spacing w:val="-2"/>
          <w:lang w:val="fr-CH"/>
        </w:rPr>
        <w:t xml:space="preserve"> (OMM-N° 1243)</w:t>
      </w:r>
      <w:r w:rsidR="00D0344E" w:rsidRPr="0001178C">
        <w:rPr>
          <w:spacing w:val="-2"/>
          <w:lang w:val="fr-CH"/>
        </w:rPr>
        <w:t>,</w:t>
      </w:r>
    </w:p>
    <w:p w14:paraId="2C4C7235" w14:textId="0EA38D1B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3)</w:t>
      </w:r>
      <w:r w:rsidRPr="0001178C">
        <w:rPr>
          <w:spacing w:val="-2"/>
          <w:lang w:val="fr-CH"/>
        </w:rPr>
        <w:tab/>
      </w:r>
      <w:r w:rsidR="005D0608" w:rsidRPr="0001178C">
        <w:rPr>
          <w:spacing w:val="-2"/>
          <w:lang w:val="fr-CH"/>
        </w:rPr>
        <w:t xml:space="preserve">La </w:t>
      </w:r>
      <w:r>
        <w:fldChar w:fldCharType="begin"/>
      </w:r>
      <w:r w:rsidRPr="00442C94">
        <w:rPr>
          <w:lang w:val="fr-FR"/>
          <w:rPrChange w:id="37" w:author="Fleur Gellé" w:date="2023-05-29T16:04:00Z">
            <w:rPr/>
          </w:rPrChange>
        </w:rPr>
        <w:instrText xml:space="preserve"> HYPERLINK "https://library.wmo.int/doc_num.php?explnum_id=9828" \l "page=156" </w:instrText>
      </w:r>
      <w:r>
        <w:fldChar w:fldCharType="separate"/>
      </w:r>
      <w:r w:rsidR="0033480E" w:rsidRPr="0001178C">
        <w:rPr>
          <w:rStyle w:val="Hyperlink"/>
          <w:spacing w:val="-2"/>
          <w:lang w:val="fr-CH"/>
        </w:rPr>
        <w:t>résolution</w:t>
      </w:r>
      <w:r w:rsidR="005D0608" w:rsidRPr="0001178C">
        <w:rPr>
          <w:rStyle w:val="Hyperlink"/>
          <w:spacing w:val="-2"/>
          <w:lang w:val="fr-CH"/>
        </w:rPr>
        <w:t xml:space="preserve"> 40 (Cg-18)</w:t>
      </w:r>
      <w:r>
        <w:rPr>
          <w:rStyle w:val="Hyperlink"/>
          <w:spacing w:val="-2"/>
          <w:lang w:val="fr-CH"/>
        </w:rPr>
        <w:fldChar w:fldCharType="end"/>
      </w:r>
      <w:r w:rsidR="005D0608" w:rsidRPr="0001178C">
        <w:rPr>
          <w:spacing w:val="-2"/>
          <w:lang w:val="fr-CH"/>
        </w:rPr>
        <w:t xml:space="preserve"> – </w:t>
      </w:r>
      <w:r w:rsidR="00D0344E" w:rsidRPr="0001178C">
        <w:rPr>
          <w:spacing w:val="-2"/>
          <w:lang w:val="fr-CH"/>
        </w:rPr>
        <w:t>Contribution des Membres au</w:t>
      </w:r>
      <w:r w:rsidR="005D0608" w:rsidRPr="0001178C">
        <w:rPr>
          <w:spacing w:val="-2"/>
          <w:lang w:val="fr-CH"/>
        </w:rPr>
        <w:t>x</w:t>
      </w:r>
      <w:r w:rsidR="00D0344E" w:rsidRPr="0001178C">
        <w:rPr>
          <w:spacing w:val="-2"/>
          <w:lang w:val="fr-CH"/>
        </w:rPr>
        <w:t xml:space="preserve"> </w:t>
      </w:r>
      <w:r w:rsidR="005D0608" w:rsidRPr="0001178C">
        <w:rPr>
          <w:spacing w:val="-2"/>
          <w:lang w:val="fr-CH"/>
        </w:rPr>
        <w:t>mesures énoncées dans le Plan d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action pour l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observation dans le contexte du futur plan de mise en œuvre du Système mondial intégré des systèmes d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OMM,</w:t>
      </w:r>
    </w:p>
    <w:p w14:paraId="0BC623F0" w14:textId="2B546115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4)</w:t>
      </w:r>
      <w:r w:rsidRPr="0001178C">
        <w:rPr>
          <w:spacing w:val="-2"/>
          <w:lang w:val="fr-CH"/>
        </w:rPr>
        <w:tab/>
      </w:r>
      <w:r w:rsidR="00D0344E" w:rsidRPr="0001178C">
        <w:rPr>
          <w:spacing w:val="-2"/>
          <w:lang w:val="fr-CH"/>
        </w:rPr>
        <w:t xml:space="preserve">La </w:t>
      </w:r>
      <w:r w:rsidR="00EB7BDF">
        <w:fldChar w:fldCharType="begin"/>
      </w:r>
      <w:r w:rsidR="00EB7BDF" w:rsidRPr="00FF0FD1">
        <w:rPr>
          <w:lang w:val="fr-FR"/>
          <w:rPrChange w:id="38" w:author="Geneviève Delajod" w:date="2023-05-29T16:26:00Z">
            <w:rPr/>
          </w:rPrChange>
        </w:rPr>
        <w:instrText xml:space="preserve"> HYPERLINK "https://library.wmo.int/doc_num.php?explnum_id=11112" \l "page=10" </w:instrText>
      </w:r>
      <w:r w:rsidR="00EB7BDF">
        <w:fldChar w:fldCharType="separate"/>
      </w:r>
      <w:r w:rsidR="00D0344E" w:rsidRPr="0001178C">
        <w:rPr>
          <w:rStyle w:val="Hyperlink"/>
          <w:spacing w:val="-2"/>
          <w:lang w:val="fr-CH"/>
        </w:rPr>
        <w:t>résolution 1 (Cg-</w:t>
      </w:r>
      <w:proofErr w:type="gramStart"/>
      <w:r w:rsidR="00D0344E" w:rsidRPr="0001178C">
        <w:rPr>
          <w:rStyle w:val="Hyperlink"/>
          <w:spacing w:val="-2"/>
          <w:lang w:val="fr-CH"/>
        </w:rPr>
        <w:t>Ext(</w:t>
      </w:r>
      <w:proofErr w:type="gramEnd"/>
      <w:r w:rsidR="00D0344E" w:rsidRPr="0001178C">
        <w:rPr>
          <w:rStyle w:val="Hyperlink"/>
          <w:spacing w:val="-2"/>
          <w:lang w:val="fr-CH"/>
        </w:rPr>
        <w:t>2021))</w:t>
      </w:r>
      <w:r w:rsidR="00EB7BDF">
        <w:rPr>
          <w:rStyle w:val="Hyperlink"/>
          <w:spacing w:val="-2"/>
          <w:lang w:val="fr-CH"/>
        </w:rPr>
        <w:fldChar w:fldCharType="end"/>
      </w:r>
      <w:r w:rsidR="00D0344E" w:rsidRPr="0001178C">
        <w:rPr>
          <w:spacing w:val="-2"/>
          <w:lang w:val="fr-CH"/>
        </w:rPr>
        <w:t xml:space="preserve"> – Politique unifiée de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Organisation météorologique mondiale pour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échange international de données sur le système Terre,</w:t>
      </w:r>
    </w:p>
    <w:p w14:paraId="4B5D6901" w14:textId="7E7AA6B6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5)</w:t>
      </w:r>
      <w:r w:rsidRPr="0001178C">
        <w:rPr>
          <w:spacing w:val="-2"/>
          <w:lang w:val="fr-CH"/>
        </w:rPr>
        <w:tab/>
      </w:r>
      <w:r w:rsidR="00545299" w:rsidRPr="0001178C">
        <w:rPr>
          <w:spacing w:val="-2"/>
          <w:lang w:val="fr-CH"/>
        </w:rPr>
        <w:t xml:space="preserve">La </w:t>
      </w:r>
      <w:r w:rsidR="00EB7BDF">
        <w:fldChar w:fldCharType="begin"/>
      </w:r>
      <w:r w:rsidR="00EB7BDF" w:rsidRPr="00FF0FD1">
        <w:rPr>
          <w:lang w:val="fr-FR"/>
          <w:rPrChange w:id="39" w:author="Geneviève Delajod" w:date="2023-05-29T16:26:00Z">
            <w:rPr/>
          </w:rPrChange>
        </w:rPr>
        <w:instrText xml:space="preserve"> HYPERLINK "https://library.wmo.int/doc_num.php?explnum_id=11112" \l "page=32" </w:instrText>
      </w:r>
      <w:r w:rsidR="00EB7BDF">
        <w:fldChar w:fldCharType="separate"/>
      </w:r>
      <w:r w:rsidR="006C4C38" w:rsidRPr="0001178C">
        <w:rPr>
          <w:rStyle w:val="Hyperlink"/>
          <w:spacing w:val="-2"/>
          <w:lang w:val="fr-CH"/>
        </w:rPr>
        <w:t>ré</w:t>
      </w:r>
      <w:r w:rsidR="00D0344E" w:rsidRPr="0001178C">
        <w:rPr>
          <w:rStyle w:val="Hyperlink"/>
          <w:spacing w:val="-2"/>
          <w:lang w:val="fr-CH"/>
        </w:rPr>
        <w:t>solution 2 (Cg-</w:t>
      </w:r>
      <w:proofErr w:type="gramStart"/>
      <w:r w:rsidR="00D0344E" w:rsidRPr="0001178C">
        <w:rPr>
          <w:rStyle w:val="Hyperlink"/>
          <w:spacing w:val="-2"/>
          <w:lang w:val="fr-CH"/>
        </w:rPr>
        <w:t>Ext(</w:t>
      </w:r>
      <w:proofErr w:type="gramEnd"/>
      <w:r w:rsidR="00D0344E" w:rsidRPr="0001178C">
        <w:rPr>
          <w:rStyle w:val="Hyperlink"/>
          <w:spacing w:val="-2"/>
          <w:lang w:val="fr-CH"/>
        </w:rPr>
        <w:t>2021))</w:t>
      </w:r>
      <w:r w:rsidR="00EB7BDF">
        <w:rPr>
          <w:rStyle w:val="Hyperlink"/>
          <w:spacing w:val="-2"/>
          <w:lang w:val="fr-CH"/>
        </w:rPr>
        <w:fldChar w:fldCharType="end"/>
      </w:r>
      <w:r w:rsidR="00D0344E" w:rsidRPr="0001178C">
        <w:rPr>
          <w:spacing w:val="-2"/>
          <w:lang w:val="fr-CH"/>
        </w:rPr>
        <w:t xml:space="preserve"> – Modifications à apporter au Règlement technique concernant la création du Réseau d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observation de base mondial,</w:t>
      </w:r>
    </w:p>
    <w:p w14:paraId="59923BC1" w14:textId="7A204BB7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6)</w:t>
      </w:r>
      <w:r w:rsidRPr="0001178C">
        <w:rPr>
          <w:spacing w:val="-2"/>
          <w:lang w:val="fr-CH"/>
        </w:rPr>
        <w:tab/>
      </w:r>
      <w:r w:rsidR="00D0344E" w:rsidRPr="0001178C">
        <w:rPr>
          <w:spacing w:val="-2"/>
          <w:lang w:val="fr-CH"/>
        </w:rPr>
        <w:t xml:space="preserve">La </w:t>
      </w:r>
      <w:r>
        <w:fldChar w:fldCharType="begin"/>
      </w:r>
      <w:r w:rsidRPr="00442C94">
        <w:rPr>
          <w:lang w:val="fr-FR"/>
          <w:rPrChange w:id="40" w:author="Fleur Gellé" w:date="2023-05-29T16:04:00Z">
            <w:rPr/>
          </w:rPrChange>
        </w:rPr>
        <w:instrText xml:space="preserve"> HYPERLINK "https://library.wmo.int/doc_num.php?explnum_id=11193" \l "page=36" </w:instrText>
      </w:r>
      <w:r>
        <w:fldChar w:fldCharType="separate"/>
      </w:r>
      <w:r w:rsidR="00D0344E" w:rsidRPr="0001178C">
        <w:rPr>
          <w:rStyle w:val="Hyperlink"/>
          <w:spacing w:val="-2"/>
          <w:lang w:val="fr-CH"/>
        </w:rPr>
        <w:t>résolution 9 (EC-73)</w:t>
      </w:r>
      <w:r>
        <w:rPr>
          <w:rStyle w:val="Hyperlink"/>
          <w:spacing w:val="-2"/>
          <w:lang w:val="fr-CH"/>
        </w:rPr>
        <w:fldChar w:fldCharType="end"/>
      </w:r>
      <w:r w:rsidR="00D0344E" w:rsidRPr="0001178C">
        <w:rPr>
          <w:spacing w:val="-2"/>
          <w:lang w:val="fr-CH"/>
        </w:rPr>
        <w:t xml:space="preserve"> – Plan relatif au début de la phase opérationnelle du Système mondial intégré des systèmes d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OMM (WIGOS) (2020</w:t>
      </w:r>
      <w:r w:rsidR="00D95B55" w:rsidRPr="0001178C">
        <w:rPr>
          <w:spacing w:val="-2"/>
          <w:lang w:val="fr-CH"/>
        </w:rPr>
        <w:t>-</w:t>
      </w:r>
      <w:r w:rsidR="00D0344E" w:rsidRPr="0001178C">
        <w:rPr>
          <w:spacing w:val="-2"/>
          <w:lang w:val="fr-CH"/>
        </w:rPr>
        <w:t>2023),</w:t>
      </w:r>
    </w:p>
    <w:p w14:paraId="5A0B46A2" w14:textId="0D6F0430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FR"/>
        </w:rPr>
        <w:t>7)</w:t>
      </w:r>
      <w:r w:rsidRPr="0001178C">
        <w:rPr>
          <w:spacing w:val="-2"/>
          <w:lang w:val="fr-FR"/>
        </w:rPr>
        <w:tab/>
      </w:r>
      <w:r w:rsidR="00C3728D" w:rsidRPr="0001178C">
        <w:rPr>
          <w:spacing w:val="-2"/>
          <w:lang w:val="fr-FR"/>
        </w:rPr>
        <w:t>Le</w:t>
      </w:r>
      <w:r w:rsidR="004E0871" w:rsidRPr="0001178C">
        <w:rPr>
          <w:spacing w:val="-2"/>
          <w:lang w:val="fr-FR"/>
        </w:rPr>
        <w:t xml:space="preserve"> </w:t>
      </w:r>
      <w:r>
        <w:fldChar w:fldCharType="begin"/>
      </w:r>
      <w:r w:rsidRPr="00442C94">
        <w:rPr>
          <w:lang w:val="fr-FR"/>
          <w:rPrChange w:id="41" w:author="Fleur Gellé" w:date="2023-05-29T16:04:00Z">
            <w:rPr/>
          </w:rPrChange>
        </w:rPr>
        <w:instrText xml:space="preserve"> HYPERLINK "https://library.wmo.int/doc_num.php?explnum_id=7667" </w:instrText>
      </w:r>
      <w:r>
        <w:fldChar w:fldCharType="separate"/>
      </w:r>
      <w:r w:rsidR="00B7396A" w:rsidRPr="0001178C">
        <w:rPr>
          <w:rStyle w:val="Hyperlink"/>
          <w:i/>
          <w:iCs/>
          <w:spacing w:val="-2"/>
          <w:lang w:val="fr-FR"/>
        </w:rPr>
        <w:t>R</w:t>
      </w:r>
      <w:r w:rsidR="004E0871" w:rsidRPr="0001178C">
        <w:rPr>
          <w:rStyle w:val="Hyperlink"/>
          <w:i/>
          <w:iCs/>
          <w:spacing w:val="-2"/>
          <w:lang w:val="fr-FR"/>
        </w:rPr>
        <w:t xml:space="preserve">apport technique </w:t>
      </w:r>
      <w:r w:rsidR="00B7396A" w:rsidRPr="0001178C">
        <w:rPr>
          <w:rStyle w:val="Hyperlink"/>
          <w:i/>
          <w:iCs/>
          <w:spacing w:val="-2"/>
          <w:lang w:val="fr-FR"/>
        </w:rPr>
        <w:t xml:space="preserve">du WIGOS </w:t>
      </w:r>
      <w:r w:rsidR="00877F2A" w:rsidRPr="0001178C">
        <w:rPr>
          <w:rStyle w:val="Hyperlink"/>
          <w:i/>
          <w:iCs/>
          <w:spacing w:val="-2"/>
          <w:lang w:val="fr-FR"/>
        </w:rPr>
        <w:t>N°</w:t>
      </w:r>
      <w:r w:rsidR="00C3728D" w:rsidRPr="0001178C">
        <w:rPr>
          <w:rStyle w:val="Hyperlink"/>
          <w:i/>
          <w:iCs/>
          <w:spacing w:val="-2"/>
          <w:lang w:val="fr-FR"/>
        </w:rPr>
        <w:t> </w:t>
      </w:r>
      <w:r w:rsidR="004E0871" w:rsidRPr="0001178C">
        <w:rPr>
          <w:rStyle w:val="Hyperlink"/>
          <w:i/>
          <w:iCs/>
          <w:spacing w:val="-2"/>
          <w:lang w:val="fr-FR"/>
        </w:rPr>
        <w:t>201</w:t>
      </w:r>
      <w:r w:rsidR="00527099" w:rsidRPr="0001178C">
        <w:rPr>
          <w:rStyle w:val="Hyperlink"/>
          <w:i/>
          <w:iCs/>
          <w:spacing w:val="-2"/>
          <w:lang w:val="fr-FR"/>
        </w:rPr>
        <w:t>4</w:t>
      </w:r>
      <w:r w:rsidR="004E0871" w:rsidRPr="0001178C">
        <w:rPr>
          <w:rStyle w:val="Hyperlink"/>
          <w:i/>
          <w:iCs/>
          <w:spacing w:val="-2"/>
          <w:lang w:val="fr-FR"/>
        </w:rPr>
        <w:t>-</w:t>
      </w:r>
      <w:r w:rsidR="00527099" w:rsidRPr="0001178C">
        <w:rPr>
          <w:rStyle w:val="Hyperlink"/>
          <w:i/>
          <w:iCs/>
          <w:spacing w:val="-2"/>
          <w:lang w:val="fr-FR"/>
        </w:rPr>
        <w:t>03</w:t>
      </w:r>
      <w:r>
        <w:rPr>
          <w:rStyle w:val="Hyperlink"/>
          <w:i/>
          <w:iCs/>
          <w:spacing w:val="-2"/>
          <w:lang w:val="fr-FR"/>
        </w:rPr>
        <w:fldChar w:fldCharType="end"/>
      </w:r>
      <w:r w:rsidR="00B7396A" w:rsidRPr="0001178C">
        <w:rPr>
          <w:spacing w:val="-2"/>
          <w:lang w:val="fr-FR"/>
        </w:rPr>
        <w:t> </w:t>
      </w:r>
      <w:r w:rsidR="004E0871" w:rsidRPr="0001178C">
        <w:rPr>
          <w:spacing w:val="-2"/>
          <w:lang w:val="fr-FR"/>
        </w:rPr>
        <w:t xml:space="preserve">– </w:t>
      </w:r>
      <w:r w:rsidR="004E0871" w:rsidRPr="0001178C">
        <w:rPr>
          <w:spacing w:val="-2"/>
          <w:lang w:val="fr-CH"/>
        </w:rPr>
        <w:t>Plan 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action pour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observation,</w:t>
      </w:r>
    </w:p>
    <w:p w14:paraId="3DAEE2A6" w14:textId="51FA0B28" w:rsidR="004E0871" w:rsidRPr="0001178C" w:rsidRDefault="004E0871" w:rsidP="002C6A56">
      <w:pPr>
        <w:pStyle w:val="WMOBodyText"/>
        <w:rPr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Rappelant</w:t>
      </w:r>
      <w:r w:rsidR="00F71E7D" w:rsidRPr="0001178C">
        <w:rPr>
          <w:b/>
          <w:bCs/>
          <w:spacing w:val="-2"/>
          <w:lang w:val="fr-CH"/>
        </w:rPr>
        <w:t xml:space="preserve"> en outre</w:t>
      </w:r>
      <w:r w:rsidRPr="0001178C">
        <w:rPr>
          <w:spacing w:val="-2"/>
          <w:lang w:val="fr-CH"/>
        </w:rPr>
        <w:t xml:space="preserve"> que les observations forment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une des bases indispensables de tous les produits et services </w:t>
      </w:r>
      <w:r w:rsidR="00F71E7D" w:rsidRPr="0001178C">
        <w:rPr>
          <w:spacing w:val="-2"/>
          <w:lang w:val="fr-CH"/>
        </w:rPr>
        <w:t xml:space="preserve">météorologiques, climatologiques et hydrologiques </w:t>
      </w:r>
      <w:r w:rsidRPr="0001178C">
        <w:rPr>
          <w:spacing w:val="-2"/>
          <w:lang w:val="fr-CH"/>
        </w:rPr>
        <w:t>que les Membres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OMM procurent </w:t>
      </w:r>
      <w:r w:rsidR="00F71E7D" w:rsidRPr="0001178C">
        <w:rPr>
          <w:spacing w:val="-2"/>
          <w:lang w:val="fr-CH"/>
        </w:rPr>
        <w:t xml:space="preserve">à leurs </w:t>
      </w:r>
      <w:r w:rsidR="00F05548" w:rsidRPr="0001178C">
        <w:rPr>
          <w:spacing w:val="-2"/>
          <w:lang w:val="fr-CH"/>
        </w:rPr>
        <w:t>parties prenantes</w:t>
      </w:r>
      <w:r w:rsidRPr="0001178C">
        <w:rPr>
          <w:spacing w:val="-2"/>
          <w:lang w:val="fr-CH"/>
        </w:rPr>
        <w:t>,</w:t>
      </w:r>
    </w:p>
    <w:p w14:paraId="7939D44A" w14:textId="6EEBF3D0" w:rsidR="004E0871" w:rsidRPr="0001178C" w:rsidRDefault="00F71E7D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Ayant examiné</w:t>
      </w:r>
      <w:r w:rsidRPr="0001178C">
        <w:rPr>
          <w:spacing w:val="-2"/>
          <w:lang w:val="fr-CH"/>
        </w:rPr>
        <w:t xml:space="preserve"> </w:t>
      </w:r>
      <w:r w:rsidR="00D949C2" w:rsidRPr="0001178C">
        <w:rPr>
          <w:spacing w:val="-2"/>
          <w:lang w:val="fr-CH"/>
        </w:rPr>
        <w:t xml:space="preserve">la </w:t>
      </w:r>
      <w:r>
        <w:fldChar w:fldCharType="begin"/>
      </w:r>
      <w:r w:rsidRPr="00442C94">
        <w:rPr>
          <w:lang w:val="fr-FR"/>
          <w:rPrChange w:id="42" w:author="Fleur Gellé" w:date="2023-05-29T16:04:00Z">
            <w:rPr/>
          </w:rPrChange>
        </w:rPr>
        <w:instrText xml:space="preserve"> HYPERLINK "https://meetings.wmo.int/INFCOM-2/_layouts/15/WopiFrame.aspx?sourcedoc=/INFCOM-2/French/2.%20Version%20provisoire%20du%20rapport%20(documents%20approuv%C3%A9s)/INFCOM-2-d06-1(1)-HIGH-LEVEL-GUIDANCE-WIGOS-VISION-approved_fr.docx&amp;action=default" </w:instrText>
      </w:r>
      <w:r>
        <w:fldChar w:fldCharType="separate"/>
      </w:r>
      <w:r w:rsidR="004E0871" w:rsidRPr="0001178C">
        <w:rPr>
          <w:rStyle w:val="Hyperlink"/>
          <w:spacing w:val="-2"/>
          <w:lang w:val="fr-CH"/>
        </w:rPr>
        <w:t xml:space="preserve">recommandation </w:t>
      </w:r>
      <w:r w:rsidR="00D949C2" w:rsidRPr="0001178C">
        <w:rPr>
          <w:rStyle w:val="Hyperlink"/>
          <w:spacing w:val="-2"/>
          <w:lang w:val="fr-CH"/>
        </w:rPr>
        <w:t>2</w:t>
      </w:r>
      <w:r w:rsidR="004E0871" w:rsidRPr="0001178C">
        <w:rPr>
          <w:rStyle w:val="Hyperlink"/>
          <w:spacing w:val="-2"/>
          <w:lang w:val="fr-CH"/>
        </w:rPr>
        <w:t xml:space="preserve"> (INFCOM-2)</w:t>
      </w:r>
      <w:r>
        <w:rPr>
          <w:rStyle w:val="Hyperlink"/>
          <w:spacing w:val="-2"/>
          <w:lang w:val="fr-CH"/>
        </w:rPr>
        <w:fldChar w:fldCharType="end"/>
      </w:r>
      <w:r w:rsidR="00D949C2" w:rsidRPr="0001178C">
        <w:rPr>
          <w:spacing w:val="-2"/>
          <w:lang w:val="fr-CH"/>
        </w:rPr>
        <w:t xml:space="preserve"> - Orientations de haut niveau sur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 xml:space="preserve">observation au cours de la période 2023-2027 en réponse aux </w:t>
      </w:r>
      <w:r w:rsidR="00401D18" w:rsidRPr="0001178C">
        <w:rPr>
          <w:spacing w:val="-2"/>
          <w:lang w:val="fr-CH"/>
        </w:rPr>
        <w:t>p</w:t>
      </w:r>
      <w:r w:rsidR="00D949C2" w:rsidRPr="0001178C">
        <w:rPr>
          <w:spacing w:val="-2"/>
          <w:lang w:val="fr-CH"/>
        </w:rPr>
        <w:t>erspectives pour le WIGOS à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horizon 2040</w:t>
      </w:r>
      <w:r w:rsidRPr="0001178C">
        <w:rPr>
          <w:spacing w:val="-2"/>
          <w:lang w:val="fr-CH"/>
        </w:rPr>
        <w:t>,</w:t>
      </w:r>
      <w:r w:rsidR="004E0871" w:rsidRPr="0001178C">
        <w:rPr>
          <w:spacing w:val="-2"/>
          <w:lang w:val="fr-CH"/>
        </w:rPr>
        <w:t xml:space="preserve"> </w:t>
      </w:r>
    </w:p>
    <w:p w14:paraId="3A9220DB" w14:textId="5897B636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Adopte</w:t>
      </w:r>
      <w:r w:rsidRPr="0001178C">
        <w:rPr>
          <w:spacing w:val="-2"/>
          <w:lang w:val="fr-CH"/>
        </w:rPr>
        <w:t xml:space="preserve"> l</w:t>
      </w:r>
      <w:r w:rsidR="00F71E7D" w:rsidRPr="0001178C">
        <w:rPr>
          <w:spacing w:val="-2"/>
          <w:lang w:val="fr-CH"/>
        </w:rPr>
        <w:t xml:space="preserve">es </w:t>
      </w:r>
      <w:r w:rsidRPr="0001178C">
        <w:rPr>
          <w:spacing w:val="-2"/>
          <w:lang w:val="fr-CH"/>
        </w:rPr>
        <w:t>orientation</w:t>
      </w:r>
      <w:r w:rsidR="00F71E7D" w:rsidRPr="0001178C">
        <w:rPr>
          <w:spacing w:val="-2"/>
          <w:lang w:val="fr-CH"/>
        </w:rPr>
        <w:t>s</w:t>
      </w:r>
      <w:r w:rsidRPr="0001178C">
        <w:rPr>
          <w:spacing w:val="-2"/>
          <w:lang w:val="fr-CH"/>
        </w:rPr>
        <w:t xml:space="preserve"> de haut niveau sur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observation au cours de la période 2023</w:t>
      </w:r>
      <w:r w:rsidR="005F36AD" w:rsidRPr="0001178C">
        <w:rPr>
          <w:spacing w:val="-2"/>
          <w:lang w:val="fr-CH"/>
        </w:rPr>
        <w:t>-</w:t>
      </w:r>
      <w:r w:rsidRPr="0001178C">
        <w:rPr>
          <w:spacing w:val="-2"/>
          <w:lang w:val="fr-CH"/>
        </w:rPr>
        <w:t xml:space="preserve">2027 en réponse </w:t>
      </w:r>
      <w:r w:rsidR="00F71E7D" w:rsidRPr="0001178C">
        <w:rPr>
          <w:spacing w:val="-2"/>
          <w:lang w:val="fr-CH"/>
        </w:rPr>
        <w:t xml:space="preserve">aux </w:t>
      </w:r>
      <w:r w:rsidR="00401D18" w:rsidRPr="0001178C">
        <w:rPr>
          <w:spacing w:val="-2"/>
          <w:lang w:val="fr-CH"/>
        </w:rPr>
        <w:t>p</w:t>
      </w:r>
      <w:r w:rsidR="00F71E7D" w:rsidRPr="0001178C">
        <w:rPr>
          <w:spacing w:val="-2"/>
          <w:lang w:val="fr-CH"/>
        </w:rPr>
        <w:t>erspectives pour le</w:t>
      </w:r>
      <w:r w:rsidRPr="0001178C">
        <w:rPr>
          <w:spacing w:val="-2"/>
          <w:lang w:val="fr-CH"/>
        </w:rPr>
        <w:t xml:space="preserve"> WIGOS </w:t>
      </w:r>
      <w:r w:rsidR="00F71E7D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71E7D" w:rsidRPr="0001178C">
        <w:rPr>
          <w:spacing w:val="-2"/>
          <w:lang w:val="fr-CH"/>
        </w:rPr>
        <w:t>horizon </w:t>
      </w:r>
      <w:r w:rsidRPr="0001178C">
        <w:rPr>
          <w:spacing w:val="-2"/>
          <w:lang w:val="fr-CH"/>
        </w:rPr>
        <w:t>2040</w:t>
      </w:r>
      <w:r w:rsidR="00CA3277" w:rsidRPr="0001178C">
        <w:rPr>
          <w:spacing w:val="-2"/>
          <w:lang w:val="fr-CH"/>
        </w:rPr>
        <w:t xml:space="preserve"> (ci-après «orientations de haut niveau»)</w:t>
      </w:r>
      <w:r w:rsidRPr="0001178C">
        <w:rPr>
          <w:spacing w:val="-2"/>
          <w:lang w:val="fr-CH"/>
        </w:rPr>
        <w:t xml:space="preserve">, dont le résumé </w:t>
      </w:r>
      <w:r w:rsidR="000C23CB" w:rsidRPr="0001178C">
        <w:rPr>
          <w:spacing w:val="-2"/>
          <w:lang w:val="fr-CH"/>
        </w:rPr>
        <w:t>analytique</w:t>
      </w:r>
      <w:r w:rsidRPr="0001178C">
        <w:rPr>
          <w:spacing w:val="-2"/>
          <w:lang w:val="fr-CH"/>
        </w:rPr>
        <w:t xml:space="preserve"> figure à l</w:t>
      </w:r>
      <w:r w:rsidR="009E18C3" w:rsidRPr="0001178C">
        <w:rPr>
          <w:spacing w:val="-2"/>
          <w:lang w:val="fr-CH"/>
        </w:rPr>
        <w:t>’</w:t>
      </w:r>
      <w:r>
        <w:fldChar w:fldCharType="begin"/>
      </w:r>
      <w:r w:rsidRPr="00442C94">
        <w:rPr>
          <w:lang w:val="fr-FR"/>
          <w:rPrChange w:id="43" w:author="Fleur Gellé" w:date="2023-05-29T16:04:00Z">
            <w:rPr/>
          </w:rPrChange>
        </w:rPr>
        <w:instrText xml:space="preserve"> HYPERLINK \l "_Annexe_du_projet_1" </w:instrText>
      </w:r>
      <w:r>
        <w:fldChar w:fldCharType="separate"/>
      </w:r>
      <w:r w:rsidRPr="0001178C">
        <w:rPr>
          <w:rStyle w:val="Hyperlink"/>
          <w:spacing w:val="-2"/>
          <w:lang w:val="fr-CH"/>
        </w:rPr>
        <w:t>annexe</w:t>
      </w:r>
      <w:r w:rsidR="00F71E7D" w:rsidRPr="0001178C">
        <w:rPr>
          <w:rStyle w:val="Hyperlink"/>
          <w:spacing w:val="-2"/>
          <w:lang w:val="fr-CH"/>
        </w:rPr>
        <w:t> </w:t>
      </w:r>
      <w:r w:rsidRPr="0001178C">
        <w:rPr>
          <w:rStyle w:val="Hyperlink"/>
          <w:spacing w:val="-2"/>
          <w:lang w:val="fr-CH"/>
        </w:rPr>
        <w:t>1</w:t>
      </w:r>
      <w:r>
        <w:rPr>
          <w:rStyle w:val="Hyperlink"/>
          <w:spacing w:val="-2"/>
          <w:lang w:val="fr-CH"/>
        </w:rPr>
        <w:fldChar w:fldCharType="end"/>
      </w:r>
      <w:r w:rsidRPr="0001178C">
        <w:rPr>
          <w:spacing w:val="-2"/>
          <w:lang w:val="fr-CH"/>
        </w:rPr>
        <w:t xml:space="preserve"> de la présente résolution [la version complète du document est disponible sous la cote </w:t>
      </w:r>
      <w:r>
        <w:fldChar w:fldCharType="begin"/>
      </w:r>
      <w:r w:rsidRPr="00442C94">
        <w:rPr>
          <w:lang w:val="fr-FR"/>
          <w:rPrChange w:id="44" w:author="Fleur Gellé" w:date="2023-05-29T16:04:00Z">
            <w:rPr/>
          </w:rPrChange>
        </w:rPr>
        <w:instrText xml:space="preserve"> HYPERLINK "https://meetings.wmo.int/Cg-19/InformationDocuments/Forms/AllItems.aspx" </w:instrText>
      </w:r>
      <w:r>
        <w:fldChar w:fldCharType="separate"/>
      </w:r>
      <w:r w:rsidRPr="0001178C">
        <w:rPr>
          <w:rStyle w:val="Hyperlink"/>
          <w:spacing w:val="-2"/>
          <w:lang w:val="fr-CH"/>
        </w:rPr>
        <w:t xml:space="preserve">Cg-19/INF. </w:t>
      </w:r>
      <w:r w:rsidR="00D949C2" w:rsidRPr="0001178C">
        <w:rPr>
          <w:rStyle w:val="Hyperlink"/>
          <w:spacing w:val="-2"/>
          <w:lang w:val="fr-CH"/>
        </w:rPr>
        <w:t>4.2(1)</w:t>
      </w:r>
      <w:r>
        <w:rPr>
          <w:rStyle w:val="Hyperlink"/>
          <w:spacing w:val="-2"/>
          <w:lang w:val="fr-CH"/>
        </w:rPr>
        <w:fldChar w:fldCharType="end"/>
      </w:r>
      <w:r w:rsidRPr="0001178C">
        <w:rPr>
          <w:spacing w:val="-2"/>
          <w:lang w:val="fr-CH"/>
        </w:rPr>
        <w:t>];</w:t>
      </w:r>
    </w:p>
    <w:p w14:paraId="130342B6" w14:textId="347DC81B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Décide</w:t>
      </w:r>
      <w:r w:rsidRPr="0001178C">
        <w:rPr>
          <w:spacing w:val="-2"/>
          <w:lang w:val="fr-CH"/>
        </w:rPr>
        <w:t xml:space="preserve"> que le </w:t>
      </w:r>
      <w:r w:rsidR="00F71E7D" w:rsidRPr="0001178C">
        <w:rPr>
          <w:spacing w:val="-2"/>
          <w:lang w:val="fr-CH"/>
        </w:rPr>
        <w:t xml:space="preserve">Rapport technique du </w:t>
      </w:r>
      <w:r w:rsidRPr="0001178C">
        <w:rPr>
          <w:spacing w:val="-2"/>
          <w:lang w:val="fr-CH"/>
        </w:rPr>
        <w:t xml:space="preserve">WIGOS </w:t>
      </w:r>
      <w:r w:rsidR="00F71E7D" w:rsidRPr="0001178C">
        <w:rPr>
          <w:spacing w:val="-2"/>
          <w:lang w:val="fr-CH"/>
        </w:rPr>
        <w:t>n° </w:t>
      </w:r>
      <w:r w:rsidRPr="0001178C">
        <w:rPr>
          <w:spacing w:val="-2"/>
          <w:lang w:val="fr-CH"/>
        </w:rPr>
        <w:t>2013-4 est devenu obsolète puisqu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il </w:t>
      </w:r>
      <w:r w:rsidR="00F71E7D" w:rsidRPr="0001178C">
        <w:rPr>
          <w:spacing w:val="-2"/>
          <w:lang w:val="fr-CH"/>
        </w:rPr>
        <w:t>portait sur l</w:t>
      </w:r>
      <w:r w:rsidR="009E18C3" w:rsidRPr="0001178C">
        <w:rPr>
          <w:spacing w:val="-2"/>
          <w:lang w:val="fr-CH"/>
        </w:rPr>
        <w:t>’</w:t>
      </w:r>
      <w:r w:rsidR="00F71E7D" w:rsidRPr="0001178C">
        <w:rPr>
          <w:spacing w:val="-2"/>
          <w:lang w:val="fr-CH"/>
        </w:rPr>
        <w:t xml:space="preserve">évolution des </w:t>
      </w:r>
      <w:r w:rsidRPr="0001178C">
        <w:rPr>
          <w:spacing w:val="-2"/>
          <w:lang w:val="fr-CH"/>
        </w:rPr>
        <w:t>système</w:t>
      </w:r>
      <w:r w:rsidR="00F71E7D" w:rsidRPr="0001178C">
        <w:rPr>
          <w:spacing w:val="-2"/>
          <w:lang w:val="fr-CH"/>
        </w:rPr>
        <w:t>s</w:t>
      </w:r>
      <w:r w:rsidRPr="0001178C">
        <w:rPr>
          <w:spacing w:val="-2"/>
          <w:lang w:val="fr-CH"/>
        </w:rPr>
        <w:t xml:space="preserve"> </w:t>
      </w:r>
      <w:r w:rsidR="00F71E7D" w:rsidRPr="0001178C">
        <w:rPr>
          <w:spacing w:val="-2"/>
          <w:lang w:val="fr-CH"/>
        </w:rPr>
        <w:t xml:space="preserve">mondiaux </w:t>
      </w:r>
      <w:r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observation </w:t>
      </w:r>
      <w:r w:rsidR="00F71E7D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71E7D" w:rsidRPr="0001178C">
        <w:rPr>
          <w:spacing w:val="-2"/>
          <w:lang w:val="fr-CH"/>
        </w:rPr>
        <w:t>horizon </w:t>
      </w:r>
      <w:r w:rsidRPr="0001178C">
        <w:rPr>
          <w:spacing w:val="-2"/>
          <w:lang w:val="fr-CH"/>
        </w:rPr>
        <w:t>2025, et qu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il est maintenant remplacé par l</w:t>
      </w:r>
      <w:r w:rsidR="00F71E7D" w:rsidRPr="0001178C">
        <w:rPr>
          <w:spacing w:val="-2"/>
          <w:lang w:val="fr-CH"/>
        </w:rPr>
        <w:t xml:space="preserve">es orientations de haut </w:t>
      </w:r>
      <w:proofErr w:type="gramStart"/>
      <w:r w:rsidR="00F71E7D" w:rsidRPr="0001178C">
        <w:rPr>
          <w:spacing w:val="-2"/>
          <w:lang w:val="fr-CH"/>
        </w:rPr>
        <w:t>niveau</w:t>
      </w:r>
      <w:r w:rsidRPr="0001178C">
        <w:rPr>
          <w:spacing w:val="-2"/>
          <w:lang w:val="fr-CH"/>
        </w:rPr>
        <w:t>;</w:t>
      </w:r>
      <w:proofErr w:type="gramEnd"/>
    </w:p>
    <w:p w14:paraId="7F22E8BA" w14:textId="590B1358" w:rsidR="004E0871" w:rsidRPr="0001178C" w:rsidRDefault="004E0871" w:rsidP="002C6A56">
      <w:pPr>
        <w:pStyle w:val="WMOBodyText"/>
        <w:keepNext/>
        <w:keepLines/>
        <w:rPr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lastRenderedPageBreak/>
        <w:t>Exhorte</w:t>
      </w:r>
      <w:r w:rsidRPr="0001178C">
        <w:rPr>
          <w:spacing w:val="-2"/>
          <w:lang w:val="fr-CH"/>
        </w:rPr>
        <w:t xml:space="preserve"> les </w:t>
      </w:r>
      <w:proofErr w:type="gramStart"/>
      <w:r w:rsidRPr="0001178C">
        <w:rPr>
          <w:spacing w:val="-2"/>
          <w:lang w:val="fr-CH"/>
        </w:rPr>
        <w:t>Membres:</w:t>
      </w:r>
      <w:proofErr w:type="gramEnd"/>
    </w:p>
    <w:p w14:paraId="794712A4" w14:textId="05C7E6ED" w:rsidR="004E0871" w:rsidRPr="0001178C" w:rsidRDefault="00044049" w:rsidP="002C6A56">
      <w:pPr>
        <w:pStyle w:val="WMOBodyText"/>
        <w:keepNext/>
        <w:keepLines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F71E7D" w:rsidRPr="0001178C">
        <w:rPr>
          <w:spacing w:val="-2"/>
          <w:lang w:val="fr-CH"/>
        </w:rPr>
        <w:t>À p</w:t>
      </w:r>
      <w:r w:rsidR="004E0871" w:rsidRPr="0001178C">
        <w:rPr>
          <w:spacing w:val="-2"/>
          <w:lang w:val="fr-CH"/>
        </w:rPr>
        <w:t>rendre en compte le</w:t>
      </w:r>
      <w:r w:rsidR="00F71E7D" w:rsidRPr="0001178C">
        <w:rPr>
          <w:spacing w:val="-2"/>
          <w:lang w:val="fr-CH"/>
        </w:rPr>
        <w:t xml:space="preserve">s orientations de haut niveau </w:t>
      </w:r>
      <w:r w:rsidR="004E0871" w:rsidRPr="0001178C">
        <w:rPr>
          <w:spacing w:val="-2"/>
          <w:lang w:val="fr-CH"/>
        </w:rPr>
        <w:t>lors</w:t>
      </w:r>
      <w:r w:rsidR="00C83F7B" w:rsidRPr="0001178C">
        <w:rPr>
          <w:spacing w:val="-2"/>
          <w:lang w:val="fr-CH"/>
        </w:rPr>
        <w:t>qu</w:t>
      </w:r>
      <w:r w:rsidR="009E18C3" w:rsidRPr="0001178C">
        <w:rPr>
          <w:spacing w:val="-2"/>
          <w:lang w:val="fr-CH"/>
        </w:rPr>
        <w:t>’</w:t>
      </w:r>
      <w:r w:rsidR="00C83F7B" w:rsidRPr="0001178C">
        <w:rPr>
          <w:spacing w:val="-2"/>
          <w:lang w:val="fr-CH"/>
        </w:rPr>
        <w:t>ils mettent au point</w:t>
      </w:r>
      <w:r w:rsidR="004E0871" w:rsidRPr="0001178C">
        <w:rPr>
          <w:spacing w:val="-2"/>
          <w:lang w:val="fr-CH"/>
        </w:rPr>
        <w:t xml:space="preserve"> leurs systèmes </w:t>
      </w:r>
      <w:proofErr w:type="gramStart"/>
      <w:r w:rsidR="004E0871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observation;</w:t>
      </w:r>
      <w:proofErr w:type="gramEnd"/>
    </w:p>
    <w:p w14:paraId="36A30D26" w14:textId="76664457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F71E7D" w:rsidRPr="0001178C">
        <w:rPr>
          <w:spacing w:val="-2"/>
          <w:lang w:val="fr-CH"/>
        </w:rPr>
        <w:t xml:space="preserve">À </w:t>
      </w:r>
      <w:r w:rsidR="0075204F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 xml:space="preserve">rendre les </w:t>
      </w:r>
      <w:r w:rsidR="00547A97" w:rsidRPr="0001178C">
        <w:rPr>
          <w:spacing w:val="-2"/>
          <w:lang w:val="fr-CH"/>
        </w:rPr>
        <w:t xml:space="preserve">mesures </w:t>
      </w:r>
      <w:r w:rsidR="004E0871" w:rsidRPr="0001178C">
        <w:rPr>
          <w:spacing w:val="-2"/>
          <w:lang w:val="fr-CH"/>
        </w:rPr>
        <w:t xml:space="preserve">nécessaires pour </w:t>
      </w:r>
      <w:r w:rsidR="00F71E7D" w:rsidRPr="0001178C">
        <w:rPr>
          <w:spacing w:val="-2"/>
          <w:lang w:val="fr-CH"/>
        </w:rPr>
        <w:t xml:space="preserve">répondre aux priorités </w:t>
      </w:r>
      <w:r w:rsidR="004E0871" w:rsidRPr="0001178C">
        <w:rPr>
          <w:spacing w:val="-2"/>
          <w:lang w:val="fr-CH"/>
        </w:rPr>
        <w:t xml:space="preserve">énumérées </w:t>
      </w:r>
      <w:r w:rsidR="00F71E7D" w:rsidRPr="0001178C">
        <w:rPr>
          <w:spacing w:val="-2"/>
          <w:lang w:val="fr-CH"/>
        </w:rPr>
        <w:t xml:space="preserve">dans les orientations de haut </w:t>
      </w:r>
      <w:proofErr w:type="gramStart"/>
      <w:r w:rsidR="00F71E7D" w:rsidRPr="0001178C">
        <w:rPr>
          <w:spacing w:val="-2"/>
          <w:lang w:val="fr-CH"/>
        </w:rPr>
        <w:t>niveau</w:t>
      </w:r>
      <w:r w:rsidR="004E0871" w:rsidRPr="0001178C">
        <w:rPr>
          <w:spacing w:val="-2"/>
          <w:lang w:val="fr-CH"/>
        </w:rPr>
        <w:t>;</w:t>
      </w:r>
      <w:proofErr w:type="gramEnd"/>
    </w:p>
    <w:p w14:paraId="283C301D" w14:textId="5BBF91C7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Demande</w:t>
      </w:r>
      <w:r w:rsidRPr="0001178C">
        <w:rPr>
          <w:spacing w:val="-2"/>
          <w:lang w:val="fr-CH"/>
        </w:rPr>
        <w:t xml:space="preserve"> au Conseil exécutif de </w:t>
      </w:r>
      <w:r w:rsidR="00F71E7D" w:rsidRPr="0001178C">
        <w:rPr>
          <w:spacing w:val="-2"/>
          <w:lang w:val="fr-CH"/>
        </w:rPr>
        <w:t xml:space="preserve">réviser régulièrement les orientations de haut niveau et de les mettre à jour en tant que de </w:t>
      </w:r>
      <w:proofErr w:type="gramStart"/>
      <w:r w:rsidR="00F71E7D" w:rsidRPr="0001178C">
        <w:rPr>
          <w:spacing w:val="-2"/>
          <w:lang w:val="fr-CH"/>
        </w:rPr>
        <w:t>besoin</w:t>
      </w:r>
      <w:r w:rsidRPr="0001178C">
        <w:rPr>
          <w:spacing w:val="-2"/>
          <w:lang w:val="fr-CH"/>
        </w:rPr>
        <w:t>;</w:t>
      </w:r>
      <w:proofErr w:type="gramEnd"/>
    </w:p>
    <w:p w14:paraId="280EA30D" w14:textId="0102E9E4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Demande</w:t>
      </w:r>
      <w:r w:rsidRPr="0001178C">
        <w:rPr>
          <w:spacing w:val="-2"/>
          <w:lang w:val="fr-CH"/>
        </w:rPr>
        <w:t xml:space="preserve"> aux présidents des conseils régionaux </w:t>
      </w:r>
      <w:r w:rsidR="00CA3277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>encourager</w:t>
      </w:r>
      <w:r w:rsidRPr="0001178C">
        <w:rPr>
          <w:spacing w:val="-2"/>
          <w:lang w:val="fr-CH"/>
        </w:rPr>
        <w:t xml:space="preserve">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application </w:t>
      </w:r>
      <w:r w:rsidRPr="0001178C">
        <w:rPr>
          <w:spacing w:val="-2"/>
          <w:lang w:val="fr-CH"/>
        </w:rPr>
        <w:t xml:space="preserve">de la présente résolution dans leurs </w:t>
      </w:r>
      <w:r w:rsidR="00506397" w:rsidRPr="0001178C">
        <w:rPr>
          <w:spacing w:val="-2"/>
          <w:lang w:val="fr-CH"/>
        </w:rPr>
        <w:t>R</w:t>
      </w:r>
      <w:r w:rsidRPr="0001178C">
        <w:rPr>
          <w:spacing w:val="-2"/>
          <w:lang w:val="fr-CH"/>
        </w:rPr>
        <w:t>égions</w:t>
      </w:r>
      <w:r w:rsidR="00CA3277" w:rsidRPr="0001178C">
        <w:rPr>
          <w:spacing w:val="-2"/>
          <w:lang w:val="fr-CH"/>
        </w:rPr>
        <w:t xml:space="preserve"> et d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en assurer le </w:t>
      </w:r>
      <w:proofErr w:type="gramStart"/>
      <w:r w:rsidR="00CA3277" w:rsidRPr="0001178C">
        <w:rPr>
          <w:spacing w:val="-2"/>
          <w:lang w:val="fr-CH"/>
        </w:rPr>
        <w:t>suivi</w:t>
      </w:r>
      <w:r w:rsidRPr="0001178C">
        <w:rPr>
          <w:spacing w:val="-2"/>
          <w:lang w:val="fr-CH"/>
        </w:rPr>
        <w:t>;</w:t>
      </w:r>
      <w:proofErr w:type="gramEnd"/>
    </w:p>
    <w:p w14:paraId="5491ED62" w14:textId="394FAE47" w:rsidR="004E0871" w:rsidRPr="0001178C" w:rsidRDefault="00CA3277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Prie</w:t>
      </w:r>
      <w:r w:rsidRPr="0001178C">
        <w:rPr>
          <w:spacing w:val="-2"/>
          <w:lang w:val="fr-CH"/>
        </w:rPr>
        <w:t xml:space="preserve"> le P</w:t>
      </w:r>
      <w:r w:rsidR="004E0871" w:rsidRPr="0001178C">
        <w:rPr>
          <w:spacing w:val="-2"/>
          <w:lang w:val="fr-CH"/>
        </w:rPr>
        <w:t xml:space="preserve">résident de </w:t>
      </w:r>
      <w:proofErr w:type="gramStart"/>
      <w:r w:rsidR="004E0871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INFCOM</w:t>
      </w:r>
      <w:r w:rsidRPr="0001178C">
        <w:rPr>
          <w:spacing w:val="-2"/>
          <w:lang w:val="fr-CH"/>
        </w:rPr>
        <w:t>:</w:t>
      </w:r>
      <w:proofErr w:type="gramEnd"/>
    </w:p>
    <w:p w14:paraId="7D4CA343" w14:textId="10A3892B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s</w:t>
      </w:r>
      <w:r w:rsidR="004E0871" w:rsidRPr="0001178C">
        <w:rPr>
          <w:spacing w:val="-2"/>
          <w:lang w:val="fr-CH"/>
        </w:rPr>
        <w:t xml:space="preserve">uivre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>application</w:t>
      </w:r>
      <w:r w:rsidR="004E0871" w:rsidRPr="0001178C">
        <w:rPr>
          <w:spacing w:val="-2"/>
          <w:lang w:val="fr-CH"/>
        </w:rPr>
        <w:t xml:space="preserve"> de </w:t>
      </w:r>
      <w:r w:rsidR="00CA3277" w:rsidRPr="0001178C">
        <w:rPr>
          <w:spacing w:val="-2"/>
          <w:lang w:val="fr-CH"/>
        </w:rPr>
        <w:t xml:space="preserve">la présente </w:t>
      </w:r>
      <w:r w:rsidR="004E0871" w:rsidRPr="0001178C">
        <w:rPr>
          <w:spacing w:val="-2"/>
          <w:lang w:val="fr-CH"/>
        </w:rPr>
        <w:t xml:space="preserve">résolution par les </w:t>
      </w:r>
      <w:proofErr w:type="gramStart"/>
      <w:r w:rsidR="00CA3277" w:rsidRPr="0001178C">
        <w:rPr>
          <w:spacing w:val="-2"/>
          <w:lang w:val="fr-CH"/>
        </w:rPr>
        <w:t>M</w:t>
      </w:r>
      <w:r w:rsidR="004E0871" w:rsidRPr="0001178C">
        <w:rPr>
          <w:spacing w:val="-2"/>
          <w:lang w:val="fr-CH"/>
        </w:rPr>
        <w:t>embres;</w:t>
      </w:r>
      <w:proofErr w:type="gramEnd"/>
    </w:p>
    <w:p w14:paraId="0020394E" w14:textId="4F616C79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 xml:space="preserve">De déterminer comment </w:t>
      </w:r>
      <w:r w:rsidR="004E0871" w:rsidRPr="0001178C">
        <w:rPr>
          <w:spacing w:val="-2"/>
          <w:lang w:val="fr-CH"/>
        </w:rPr>
        <w:t xml:space="preserve">les </w:t>
      </w:r>
      <w:r w:rsidR="00CA3277" w:rsidRPr="0001178C">
        <w:rPr>
          <w:spacing w:val="-2"/>
          <w:lang w:val="fr-CH"/>
        </w:rPr>
        <w:t xml:space="preserve">priorités </w:t>
      </w:r>
      <w:r w:rsidR="004E0871" w:rsidRPr="0001178C">
        <w:rPr>
          <w:spacing w:val="-2"/>
          <w:lang w:val="fr-CH"/>
        </w:rPr>
        <w:t xml:space="preserve">spécifiques </w:t>
      </w:r>
      <w:r w:rsidR="00CA3277" w:rsidRPr="0001178C">
        <w:rPr>
          <w:spacing w:val="-2"/>
          <w:lang w:val="fr-CH"/>
        </w:rPr>
        <w:t xml:space="preserve">énoncées dans les orientations de haut niveau </w:t>
      </w:r>
      <w:r w:rsidR="004E0871" w:rsidRPr="0001178C">
        <w:rPr>
          <w:spacing w:val="-2"/>
          <w:lang w:val="fr-CH"/>
        </w:rPr>
        <w:t xml:space="preserve">pourraient </w:t>
      </w:r>
      <w:r w:rsidR="00CA3277" w:rsidRPr="0001178C">
        <w:rPr>
          <w:spacing w:val="-2"/>
          <w:lang w:val="fr-CH"/>
        </w:rPr>
        <w:t>donner lieu à 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élaboration de nouveaux </w:t>
      </w:r>
      <w:r w:rsidR="004E0871" w:rsidRPr="0001178C">
        <w:rPr>
          <w:spacing w:val="-2"/>
          <w:lang w:val="fr-CH"/>
        </w:rPr>
        <w:t xml:space="preserve">règlements techniques </w:t>
      </w:r>
      <w:r w:rsidR="00CA3277" w:rsidRPr="0001178C">
        <w:rPr>
          <w:spacing w:val="-2"/>
          <w:lang w:val="fr-CH"/>
        </w:rPr>
        <w:t xml:space="preserve">ou à la mise à jour de règlements existants, le cas </w:t>
      </w:r>
      <w:proofErr w:type="gramStart"/>
      <w:r w:rsidR="00CA3277" w:rsidRPr="0001178C">
        <w:rPr>
          <w:spacing w:val="-2"/>
          <w:lang w:val="fr-CH"/>
        </w:rPr>
        <w:t>échéant</w:t>
      </w:r>
      <w:r w:rsidR="004E0871" w:rsidRPr="0001178C">
        <w:rPr>
          <w:spacing w:val="-2"/>
          <w:lang w:val="fr-CH"/>
        </w:rPr>
        <w:t>;</w:t>
      </w:r>
      <w:proofErr w:type="gramEnd"/>
    </w:p>
    <w:p w14:paraId="6F431177" w14:textId="767006DC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3)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p</w:t>
      </w:r>
      <w:r w:rsidR="004E0871" w:rsidRPr="0001178C">
        <w:rPr>
          <w:spacing w:val="-2"/>
          <w:lang w:val="fr-CH"/>
        </w:rPr>
        <w:t xml:space="preserve">roposer au Conseil exécutif une mise à jour </w:t>
      </w:r>
      <w:r w:rsidR="00CA3277" w:rsidRPr="0001178C">
        <w:rPr>
          <w:spacing w:val="-2"/>
          <w:lang w:val="fr-CH"/>
        </w:rPr>
        <w:t xml:space="preserve">des orientations de </w:t>
      </w:r>
      <w:r w:rsidR="004E0871" w:rsidRPr="0001178C">
        <w:rPr>
          <w:spacing w:val="-2"/>
          <w:lang w:val="fr-CH"/>
        </w:rPr>
        <w:t xml:space="preserve">haut niveau </w:t>
      </w:r>
      <w:r w:rsidR="00CA3277" w:rsidRPr="0001178C">
        <w:rPr>
          <w:spacing w:val="-2"/>
          <w:lang w:val="fr-CH"/>
        </w:rPr>
        <w:t xml:space="preserve">pour </w:t>
      </w:r>
      <w:r w:rsidR="00506397" w:rsidRPr="0001178C">
        <w:rPr>
          <w:spacing w:val="-2"/>
          <w:lang w:val="fr-CH"/>
        </w:rPr>
        <w:t>rendre compte de</w:t>
      </w:r>
      <w:r w:rsidR="004E0871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 xml:space="preserve">évolution des besoins des utilisateurs finaux et des technologies </w:t>
      </w:r>
      <w:proofErr w:type="gramStart"/>
      <w:r w:rsidR="004E0871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observation;</w:t>
      </w:r>
      <w:proofErr w:type="gramEnd"/>
    </w:p>
    <w:p w14:paraId="7B0201E8" w14:textId="56A9BDAC" w:rsidR="004E0871" w:rsidRPr="0001178C" w:rsidRDefault="00C86F96" w:rsidP="002C6A56">
      <w:pPr>
        <w:pStyle w:val="WMOBodyText"/>
        <w:rPr>
          <w:rFonts w:ascii="Calibri" w:eastAsiaTheme="minorHAnsi" w:hAnsi="Calibri" w:cs="Calibri"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Invite</w:t>
      </w:r>
      <w:r w:rsidRPr="0001178C">
        <w:rPr>
          <w:spacing w:val="-2"/>
          <w:lang w:val="fr-CH"/>
        </w:rPr>
        <w:t xml:space="preserve"> le </w:t>
      </w:r>
      <w:r w:rsidR="002E6160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 xml:space="preserve">résident de la </w:t>
      </w:r>
      <w:r w:rsidR="00D949C2" w:rsidRPr="0001178C">
        <w:rPr>
          <w:spacing w:val="-2"/>
          <w:lang w:val="fr-CH"/>
        </w:rPr>
        <w:t>Commission des services et applications se rapportant au temps, au climat, à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eau et à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 xml:space="preserve">environnement (SERCOM) </w:t>
      </w:r>
      <w:r w:rsidR="004E0871" w:rsidRPr="0001178C">
        <w:rPr>
          <w:spacing w:val="-2"/>
          <w:lang w:val="fr-CH"/>
        </w:rPr>
        <w:t xml:space="preserve">et </w:t>
      </w:r>
      <w:r w:rsidRPr="0001178C">
        <w:rPr>
          <w:spacing w:val="-2"/>
          <w:lang w:val="fr-CH"/>
        </w:rPr>
        <w:t>le</w:t>
      </w:r>
      <w:r w:rsidR="004E0871" w:rsidRPr="0001178C">
        <w:rPr>
          <w:spacing w:val="-2"/>
          <w:lang w:val="fr-CH"/>
        </w:rPr>
        <w:t xml:space="preserve"> </w:t>
      </w:r>
      <w:r w:rsidR="002E6160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>résident du Conseil de la recherche, ainsi qu</w:t>
      </w:r>
      <w:r w:rsidRPr="0001178C">
        <w:rPr>
          <w:spacing w:val="-2"/>
          <w:lang w:val="fr-CH"/>
        </w:rPr>
        <w:t>e les</w:t>
      </w:r>
      <w:r w:rsidR="004E0871" w:rsidRPr="0001178C">
        <w:rPr>
          <w:spacing w:val="-2"/>
          <w:lang w:val="fr-CH"/>
        </w:rPr>
        <w:t xml:space="preserve"> autres organes concernés, </w:t>
      </w:r>
      <w:r w:rsidR="005D2962" w:rsidRPr="0001178C">
        <w:rPr>
          <w:spacing w:val="-2"/>
          <w:lang w:val="fr-CH"/>
        </w:rPr>
        <w:t>à</w:t>
      </w:r>
      <w:r w:rsidR="004E0871" w:rsidRPr="0001178C">
        <w:rPr>
          <w:spacing w:val="-2"/>
          <w:lang w:val="fr-CH"/>
        </w:rPr>
        <w:t xml:space="preserve"> collaborer avec le </w:t>
      </w:r>
      <w:r w:rsidR="008B22A9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 xml:space="preserve">résident de </w:t>
      </w:r>
      <w:r w:rsidR="00D949C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INFCOM</w:t>
      </w:r>
      <w:r w:rsidR="004E0871" w:rsidRPr="0001178C">
        <w:rPr>
          <w:spacing w:val="-2"/>
          <w:lang w:val="fr-CH"/>
        </w:rPr>
        <w:t xml:space="preserve"> </w:t>
      </w:r>
      <w:r w:rsidR="00CA3277" w:rsidRPr="0001178C">
        <w:rPr>
          <w:spacing w:val="-2"/>
          <w:lang w:val="fr-CH"/>
        </w:rPr>
        <w:t xml:space="preserve">pour </w:t>
      </w:r>
      <w:r w:rsidR="004E0871" w:rsidRPr="0001178C">
        <w:rPr>
          <w:spacing w:val="-2"/>
          <w:lang w:val="fr-CH"/>
        </w:rPr>
        <w:t xml:space="preserve">transmettre </w:t>
      </w:r>
      <w:r w:rsidR="00CA3277" w:rsidRPr="0001178C">
        <w:rPr>
          <w:spacing w:val="-2"/>
          <w:lang w:val="fr-CH"/>
        </w:rPr>
        <w:t xml:space="preserve">à cette dernière </w:t>
      </w:r>
      <w:r w:rsidR="004E0871" w:rsidRPr="0001178C">
        <w:rPr>
          <w:spacing w:val="-2"/>
          <w:lang w:val="fr-CH"/>
        </w:rPr>
        <w:t xml:space="preserve">leurs besoins en évolution </w:t>
      </w:r>
      <w:r w:rsidR="00CA3277" w:rsidRPr="0001178C">
        <w:rPr>
          <w:spacing w:val="-2"/>
          <w:lang w:val="fr-CH"/>
        </w:rPr>
        <w:t>constante afin qu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ils soient pris </w:t>
      </w:r>
      <w:r w:rsidR="004E0871" w:rsidRPr="0001178C">
        <w:rPr>
          <w:spacing w:val="-2"/>
          <w:lang w:val="fr-CH"/>
        </w:rPr>
        <w:t xml:space="preserve">en considération dans le cadre de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étude </w:t>
      </w:r>
      <w:r w:rsidR="004E0871" w:rsidRPr="0001178C">
        <w:rPr>
          <w:spacing w:val="-2"/>
          <w:lang w:val="fr-CH"/>
        </w:rPr>
        <w:t>continu</w:t>
      </w:r>
      <w:r w:rsidR="00CA3277" w:rsidRPr="0001178C">
        <w:rPr>
          <w:spacing w:val="-2"/>
          <w:lang w:val="fr-CH"/>
        </w:rPr>
        <w:t>e</w:t>
      </w:r>
      <w:r w:rsidR="004E0871" w:rsidRPr="0001178C">
        <w:rPr>
          <w:spacing w:val="-2"/>
          <w:lang w:val="fr-CH"/>
        </w:rPr>
        <w:t xml:space="preserve"> des besoins de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 xml:space="preserve">OMM pour les futures mises à jour </w:t>
      </w:r>
      <w:r w:rsidR="00CA3277" w:rsidRPr="0001178C">
        <w:rPr>
          <w:spacing w:val="-2"/>
          <w:lang w:val="fr-CH"/>
        </w:rPr>
        <w:t xml:space="preserve">des orientations de haut </w:t>
      </w:r>
      <w:proofErr w:type="gramStart"/>
      <w:r w:rsidR="00CA3277" w:rsidRPr="0001178C">
        <w:rPr>
          <w:spacing w:val="-2"/>
          <w:lang w:val="fr-CH"/>
        </w:rPr>
        <w:t>niveau</w:t>
      </w:r>
      <w:r w:rsidR="004E0871" w:rsidRPr="0001178C">
        <w:rPr>
          <w:spacing w:val="-2"/>
          <w:lang w:val="fr-CH"/>
        </w:rPr>
        <w:t>;</w:t>
      </w:r>
      <w:proofErr w:type="gramEnd"/>
    </w:p>
    <w:p w14:paraId="17101D4A" w14:textId="77777777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Prie</w:t>
      </w:r>
      <w:r w:rsidRPr="0001178C">
        <w:rPr>
          <w:spacing w:val="-2"/>
          <w:lang w:val="fr-CH"/>
        </w:rPr>
        <w:t xml:space="preserve"> le Secrétaire </w:t>
      </w:r>
      <w:proofErr w:type="gramStart"/>
      <w:r w:rsidRPr="0001178C">
        <w:rPr>
          <w:spacing w:val="-2"/>
          <w:lang w:val="fr-CH"/>
        </w:rPr>
        <w:t>général:</w:t>
      </w:r>
      <w:proofErr w:type="gramEnd"/>
    </w:p>
    <w:p w14:paraId="60406B09" w14:textId="044DDDD2" w:rsidR="004E0871" w:rsidRPr="0001178C" w:rsidRDefault="004E0871" w:rsidP="002C6A56">
      <w:pPr>
        <w:pStyle w:val="WMOBodyText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p</w:t>
      </w:r>
      <w:r w:rsidRPr="0001178C">
        <w:rPr>
          <w:spacing w:val="-2"/>
          <w:lang w:val="fr-CH"/>
        </w:rPr>
        <w:t xml:space="preserve">ublier </w:t>
      </w:r>
      <w:r w:rsidR="00CA3277" w:rsidRPr="0001178C">
        <w:rPr>
          <w:spacing w:val="-2"/>
          <w:lang w:val="fr-CH"/>
        </w:rPr>
        <w:t xml:space="preserve">les orientations de haut niveau </w:t>
      </w:r>
      <w:r w:rsidRPr="0001178C">
        <w:rPr>
          <w:spacing w:val="-2"/>
          <w:lang w:val="fr-CH"/>
        </w:rPr>
        <w:t xml:space="preserve">et </w:t>
      </w:r>
      <w:r w:rsidR="00CA3277" w:rsidRPr="0001178C">
        <w:rPr>
          <w:spacing w:val="-2"/>
          <w:lang w:val="fr-CH"/>
        </w:rPr>
        <w:t xml:space="preserve">le </w:t>
      </w:r>
      <w:r w:rsidRPr="0001178C">
        <w:rPr>
          <w:spacing w:val="-2"/>
          <w:lang w:val="fr-CH"/>
        </w:rPr>
        <w:t xml:space="preserve">résumé </w:t>
      </w:r>
      <w:r w:rsidR="000C23CB" w:rsidRPr="0001178C">
        <w:rPr>
          <w:spacing w:val="-2"/>
          <w:lang w:val="fr-CH"/>
        </w:rPr>
        <w:t>analytique</w:t>
      </w:r>
      <w:r w:rsidR="00CA3277" w:rsidRPr="0001178C">
        <w:rPr>
          <w:spacing w:val="-2"/>
          <w:lang w:val="fr-CH"/>
        </w:rPr>
        <w:t xml:space="preserve"> y afférent </w:t>
      </w:r>
      <w:r w:rsidRPr="0001178C">
        <w:rPr>
          <w:spacing w:val="-2"/>
          <w:lang w:val="fr-CH"/>
        </w:rPr>
        <w:t>dans toutes les langues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OMM et </w:t>
      </w:r>
      <w:r w:rsidR="00CA3277" w:rsidRPr="0001178C">
        <w:rPr>
          <w:spacing w:val="-2"/>
          <w:lang w:val="fr-CH"/>
        </w:rPr>
        <w:t xml:space="preserve">de </w:t>
      </w:r>
      <w:r w:rsidRPr="0001178C">
        <w:rPr>
          <w:spacing w:val="-2"/>
          <w:lang w:val="fr-CH"/>
        </w:rPr>
        <w:t>le</w:t>
      </w:r>
      <w:r w:rsidR="00045897" w:rsidRPr="0001178C">
        <w:rPr>
          <w:spacing w:val="-2"/>
          <w:lang w:val="fr-CH"/>
        </w:rPr>
        <w:t>s</w:t>
      </w:r>
      <w:r w:rsidRPr="0001178C">
        <w:rPr>
          <w:spacing w:val="-2"/>
          <w:lang w:val="fr-CH"/>
        </w:rPr>
        <w:t xml:space="preserve"> porter à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attention des Membres et des agents </w:t>
      </w:r>
      <w:proofErr w:type="gramStart"/>
      <w:r w:rsidR="00CA3277" w:rsidRPr="0001178C">
        <w:rPr>
          <w:spacing w:val="-2"/>
          <w:lang w:val="fr-CH"/>
        </w:rPr>
        <w:t>concernés</w:t>
      </w:r>
      <w:r w:rsidRPr="0001178C">
        <w:rPr>
          <w:spacing w:val="-2"/>
          <w:lang w:val="fr-CH"/>
        </w:rPr>
        <w:t>;</w:t>
      </w:r>
      <w:proofErr w:type="gramEnd"/>
    </w:p>
    <w:p w14:paraId="2257193B" w14:textId="6B7708AE" w:rsidR="004E0871" w:rsidRPr="0001178C" w:rsidRDefault="004E0871" w:rsidP="002C6A56">
      <w:pPr>
        <w:pStyle w:val="WMOBodyText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r</w:t>
      </w:r>
      <w:r w:rsidRPr="0001178C">
        <w:rPr>
          <w:spacing w:val="-2"/>
          <w:lang w:val="fr-CH"/>
        </w:rPr>
        <w:t xml:space="preserve">enforcer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efficacité de la </w:t>
      </w:r>
      <w:r w:rsidRPr="0001178C">
        <w:rPr>
          <w:spacing w:val="-2"/>
          <w:lang w:val="fr-CH"/>
        </w:rPr>
        <w:t xml:space="preserve">coordination avec les partenaires </w:t>
      </w:r>
      <w:r w:rsidR="00CA3277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OMM </w:t>
      </w:r>
      <w:r w:rsidRPr="0001178C">
        <w:rPr>
          <w:spacing w:val="-2"/>
          <w:lang w:val="fr-CH"/>
        </w:rPr>
        <w:t xml:space="preserve">et les parties prenantes concernés sur les questions liées à la mise en œuvre des </w:t>
      </w:r>
      <w:r w:rsidR="009B0967" w:rsidRPr="0001178C">
        <w:rPr>
          <w:spacing w:val="-2"/>
          <w:lang w:val="fr-CH"/>
        </w:rPr>
        <w:t xml:space="preserve">mesures prioritaires contenues dans les </w:t>
      </w:r>
      <w:r w:rsidR="00CA3277" w:rsidRPr="0001178C">
        <w:rPr>
          <w:spacing w:val="-2"/>
          <w:lang w:val="fr-CH"/>
        </w:rPr>
        <w:t xml:space="preserve">orientations </w:t>
      </w:r>
      <w:r w:rsidRPr="0001178C">
        <w:rPr>
          <w:spacing w:val="-2"/>
          <w:lang w:val="fr-CH"/>
        </w:rPr>
        <w:t>de haut niveau.</w:t>
      </w:r>
    </w:p>
    <w:p w14:paraId="6BC47968" w14:textId="77777777" w:rsidR="00E123E4" w:rsidRPr="0001178C" w:rsidRDefault="00E123E4" w:rsidP="002C6A56">
      <w:pPr>
        <w:pStyle w:val="WMOBodyText"/>
        <w:spacing w:before="480" w:after="480"/>
        <w:jc w:val="center"/>
        <w:rPr>
          <w:spacing w:val="-2"/>
          <w:lang w:val="fr-FR"/>
        </w:rPr>
      </w:pPr>
      <w:r w:rsidRPr="0001178C">
        <w:rPr>
          <w:spacing w:val="-2"/>
          <w:lang w:val="fr-FR"/>
        </w:rPr>
        <w:t>__________________</w:t>
      </w:r>
    </w:p>
    <w:p w14:paraId="3C0BD908" w14:textId="28E4311D" w:rsidR="00FD458F" w:rsidRPr="0001178C" w:rsidRDefault="00EB7BDF" w:rsidP="002C6A56">
      <w:pPr>
        <w:pStyle w:val="WMOBodyText"/>
        <w:spacing w:before="0" w:after="240"/>
        <w:rPr>
          <w:spacing w:val="-2"/>
          <w:lang w:val="fr-CH"/>
        </w:rPr>
      </w:pPr>
      <w:r>
        <w:fldChar w:fldCharType="begin"/>
      </w:r>
      <w:r w:rsidRPr="00442C94">
        <w:rPr>
          <w:lang w:val="fr-FR"/>
          <w:rPrChange w:id="45" w:author="Fleur Gellé" w:date="2023-05-29T16:04:00Z">
            <w:rPr/>
          </w:rPrChange>
        </w:rPr>
        <w:instrText xml:space="preserve"> HYPERLINK \l "_Annexe_du_projet_1" </w:instrText>
      </w:r>
      <w:r>
        <w:fldChar w:fldCharType="separate"/>
      </w:r>
      <w:r w:rsidR="00CA3277" w:rsidRPr="0001178C">
        <w:rPr>
          <w:rStyle w:val="Hyperlink"/>
          <w:spacing w:val="-2"/>
          <w:lang w:val="fr-CH"/>
        </w:rPr>
        <w:t>Annexe 1</w:t>
      </w:r>
      <w:r>
        <w:rPr>
          <w:rStyle w:val="Hyperlink"/>
          <w:spacing w:val="-2"/>
          <w:lang w:val="fr-CH"/>
        </w:rPr>
        <w:fldChar w:fldCharType="end"/>
      </w:r>
      <w:r w:rsidR="00CA3277" w:rsidRPr="0001178C">
        <w:rPr>
          <w:spacing w:val="-2"/>
          <w:lang w:val="fr-CH"/>
        </w:rPr>
        <w:t xml:space="preserve">: Résumé </w:t>
      </w:r>
      <w:r w:rsidR="00303413" w:rsidRPr="0001178C">
        <w:rPr>
          <w:spacing w:val="-2"/>
          <w:lang w:val="fr-CH"/>
        </w:rPr>
        <w:t>analytique</w:t>
      </w:r>
      <w:r w:rsidR="00CA3277" w:rsidRPr="0001178C">
        <w:rPr>
          <w:spacing w:val="-2"/>
          <w:lang w:val="fr-CH"/>
        </w:rPr>
        <w:t xml:space="preserve"> des o</w:t>
      </w:r>
      <w:r w:rsidR="00D0344E" w:rsidRPr="0001178C">
        <w:rPr>
          <w:spacing w:val="-2"/>
          <w:lang w:val="fr-CH"/>
        </w:rPr>
        <w:t>rientations de haut</w:t>
      </w:r>
      <w:r w:rsidR="00F340D7" w:rsidRPr="0001178C">
        <w:rPr>
          <w:spacing w:val="-2"/>
          <w:lang w:val="fr-CH"/>
        </w:rPr>
        <w:t xml:space="preserve"> niveau </w:t>
      </w:r>
      <w:r w:rsidR="00D0344E" w:rsidRPr="0001178C">
        <w:rPr>
          <w:spacing w:val="-2"/>
          <w:lang w:val="fr-CH"/>
        </w:rPr>
        <w:t>sur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 xml:space="preserve">évolution des systèmes </w:t>
      </w:r>
      <w:r w:rsidR="00F71E7D" w:rsidRPr="0001178C">
        <w:rPr>
          <w:spacing w:val="-2"/>
          <w:lang w:val="fr-CH"/>
        </w:rPr>
        <w:t xml:space="preserve">mondiaux </w:t>
      </w:r>
      <w:r w:rsidR="00D0344E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observation au cours de la période 2023</w:t>
      </w:r>
      <w:r w:rsidR="00597967" w:rsidRPr="0001178C">
        <w:rPr>
          <w:spacing w:val="-2"/>
          <w:lang w:val="fr-CH"/>
        </w:rPr>
        <w:t>-</w:t>
      </w:r>
      <w:r w:rsidR="00D0344E" w:rsidRPr="0001178C">
        <w:rPr>
          <w:spacing w:val="-2"/>
          <w:lang w:val="fr-CH"/>
        </w:rPr>
        <w:t xml:space="preserve">2027 en réponse </w:t>
      </w:r>
      <w:r w:rsidR="00F340D7" w:rsidRPr="0001178C">
        <w:rPr>
          <w:spacing w:val="-2"/>
          <w:lang w:val="fr-CH"/>
        </w:rPr>
        <w:t xml:space="preserve">aux </w:t>
      </w:r>
      <w:r w:rsidR="00401D18" w:rsidRPr="0001178C">
        <w:rPr>
          <w:spacing w:val="-2"/>
          <w:lang w:val="fr-CH"/>
        </w:rPr>
        <w:t>p</w:t>
      </w:r>
      <w:r w:rsidR="00F340D7" w:rsidRPr="0001178C">
        <w:rPr>
          <w:spacing w:val="-2"/>
          <w:lang w:val="fr-CH"/>
        </w:rPr>
        <w:t>erspectives pour le</w:t>
      </w:r>
      <w:r w:rsidR="00D0344E" w:rsidRPr="0001178C">
        <w:rPr>
          <w:spacing w:val="-2"/>
          <w:lang w:val="fr-CH"/>
        </w:rPr>
        <w:t xml:space="preserve"> WIGOS </w:t>
      </w:r>
      <w:r w:rsidR="00F340D7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340D7" w:rsidRPr="0001178C">
        <w:rPr>
          <w:spacing w:val="-2"/>
          <w:lang w:val="fr-CH"/>
        </w:rPr>
        <w:t>horizon </w:t>
      </w:r>
      <w:r w:rsidR="00D0344E" w:rsidRPr="0001178C">
        <w:rPr>
          <w:spacing w:val="-2"/>
          <w:lang w:val="fr-CH"/>
        </w:rPr>
        <w:t>2040</w:t>
      </w:r>
      <w:r w:rsidR="00597967" w:rsidRPr="0001178C">
        <w:rPr>
          <w:spacing w:val="-2"/>
          <w:lang w:val="fr-CH"/>
        </w:rPr>
        <w:t>.</w:t>
      </w:r>
    </w:p>
    <w:p w14:paraId="51471189" w14:textId="77777777" w:rsidR="00892792" w:rsidRPr="0001178C" w:rsidRDefault="00892792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br w:type="page"/>
      </w:r>
    </w:p>
    <w:p w14:paraId="2E78A550" w14:textId="2150D12D" w:rsidR="00892792" w:rsidRPr="0001178C" w:rsidRDefault="00892792" w:rsidP="002C6A56">
      <w:pPr>
        <w:pStyle w:val="Heading2"/>
        <w:rPr>
          <w:spacing w:val="-2"/>
          <w:lang w:val="fr-CH"/>
        </w:rPr>
      </w:pPr>
      <w:bookmarkStart w:id="46" w:name="_Annexe_du_projet_1"/>
      <w:bookmarkStart w:id="47" w:name="ANNEXTODRAFTRESOLUTION"/>
      <w:bookmarkEnd w:id="46"/>
      <w:r w:rsidRPr="0001178C">
        <w:rPr>
          <w:spacing w:val="-2"/>
          <w:lang w:val="fr-CH"/>
        </w:rPr>
        <w:lastRenderedPageBreak/>
        <w:t xml:space="preserve">Annexe du projet de résolution </w:t>
      </w:r>
      <w:bookmarkEnd w:id="47"/>
      <w:r w:rsidR="00D949C2" w:rsidRPr="0001178C">
        <w:rPr>
          <w:spacing w:val="-2"/>
          <w:lang w:val="fr-CH"/>
        </w:rPr>
        <w:t>4.2(</w:t>
      </w:r>
      <w:proofErr w:type="gramStart"/>
      <w:r w:rsidR="00D949C2" w:rsidRPr="0001178C">
        <w:rPr>
          <w:spacing w:val="-2"/>
          <w:lang w:val="fr-CH"/>
        </w:rPr>
        <w:t>1)</w:t>
      </w:r>
      <w:r w:rsidR="00EF54BB" w:rsidRPr="0001178C">
        <w:rPr>
          <w:spacing w:val="-2"/>
          <w:lang w:val="fr-CH"/>
        </w:rPr>
        <w:t>/</w:t>
      </w:r>
      <w:proofErr w:type="gramEnd"/>
      <w:r w:rsidR="00EF54BB" w:rsidRPr="0001178C">
        <w:rPr>
          <w:spacing w:val="-2"/>
          <w:lang w:val="fr-CH"/>
        </w:rPr>
        <w:t>1 (Cg-19)</w:t>
      </w:r>
    </w:p>
    <w:p w14:paraId="1B1B3FA9" w14:textId="31767DA7" w:rsidR="00F340D7" w:rsidRPr="0001178C" w:rsidRDefault="00AB10CE" w:rsidP="002C6A56">
      <w:pPr>
        <w:pStyle w:val="Heading3"/>
        <w:jc w:val="center"/>
        <w:rPr>
          <w:spacing w:val="-2"/>
          <w:sz w:val="22"/>
          <w:szCs w:val="22"/>
          <w:lang w:val="fr-CH"/>
        </w:rPr>
      </w:pPr>
      <w:r w:rsidRPr="0001178C">
        <w:rPr>
          <w:spacing w:val="-2"/>
          <w:sz w:val="22"/>
          <w:szCs w:val="22"/>
          <w:lang w:val="fr-CH"/>
        </w:rPr>
        <w:t xml:space="preserve">Résumé </w:t>
      </w:r>
      <w:r w:rsidR="00303413" w:rsidRPr="0001178C">
        <w:rPr>
          <w:spacing w:val="-2"/>
          <w:sz w:val="22"/>
          <w:szCs w:val="22"/>
          <w:lang w:val="fr-CH"/>
        </w:rPr>
        <w:t xml:space="preserve">analytique </w:t>
      </w:r>
      <w:r w:rsidRPr="0001178C">
        <w:rPr>
          <w:spacing w:val="-2"/>
          <w:sz w:val="22"/>
          <w:szCs w:val="22"/>
          <w:lang w:val="fr-CH"/>
        </w:rPr>
        <w:t xml:space="preserve">des orientations </w:t>
      </w:r>
      <w:r w:rsidR="00F340D7" w:rsidRPr="0001178C">
        <w:rPr>
          <w:spacing w:val="-2"/>
          <w:sz w:val="22"/>
          <w:szCs w:val="22"/>
          <w:lang w:val="fr-CH"/>
        </w:rPr>
        <w:t>de haut niveau sur l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F340D7" w:rsidRPr="0001178C">
        <w:rPr>
          <w:spacing w:val="-2"/>
          <w:sz w:val="22"/>
          <w:szCs w:val="22"/>
          <w:lang w:val="fr-CH"/>
        </w:rPr>
        <w:t>évolution des systèmes</w:t>
      </w:r>
      <w:r w:rsidR="00F71E7D" w:rsidRPr="0001178C">
        <w:rPr>
          <w:spacing w:val="-2"/>
          <w:sz w:val="22"/>
          <w:szCs w:val="22"/>
          <w:lang w:val="fr-CH"/>
        </w:rPr>
        <w:t xml:space="preserve"> mondiaux</w:t>
      </w:r>
      <w:r w:rsidR="00F340D7" w:rsidRPr="0001178C">
        <w:rPr>
          <w:spacing w:val="-2"/>
          <w:sz w:val="22"/>
          <w:szCs w:val="22"/>
          <w:lang w:val="fr-CH"/>
        </w:rPr>
        <w:t xml:space="preserve"> d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F340D7" w:rsidRPr="0001178C">
        <w:rPr>
          <w:spacing w:val="-2"/>
          <w:sz w:val="22"/>
          <w:szCs w:val="22"/>
          <w:lang w:val="fr-CH"/>
        </w:rPr>
        <w:t>observation au cours de la période 2023</w:t>
      </w:r>
      <w:r w:rsidR="00FC631A" w:rsidRPr="0001178C">
        <w:rPr>
          <w:spacing w:val="-2"/>
          <w:sz w:val="22"/>
          <w:szCs w:val="22"/>
          <w:lang w:val="fr-CH"/>
        </w:rPr>
        <w:t>-</w:t>
      </w:r>
      <w:r w:rsidR="00F340D7" w:rsidRPr="0001178C">
        <w:rPr>
          <w:spacing w:val="-2"/>
          <w:sz w:val="22"/>
          <w:szCs w:val="22"/>
          <w:lang w:val="fr-CH"/>
        </w:rPr>
        <w:t>2027</w:t>
      </w:r>
      <w:r w:rsidR="00BE5879" w:rsidRPr="0001178C">
        <w:rPr>
          <w:spacing w:val="-2"/>
          <w:sz w:val="22"/>
          <w:szCs w:val="22"/>
          <w:lang w:val="fr-CH"/>
        </w:rPr>
        <w:br/>
      </w:r>
      <w:r w:rsidR="00F340D7" w:rsidRPr="0001178C">
        <w:rPr>
          <w:spacing w:val="-2"/>
          <w:sz w:val="22"/>
          <w:szCs w:val="22"/>
          <w:lang w:val="fr-CH"/>
        </w:rPr>
        <w:t xml:space="preserve">en réponse aux </w:t>
      </w:r>
      <w:r w:rsidR="00C547F8" w:rsidRPr="0001178C">
        <w:rPr>
          <w:spacing w:val="-2"/>
          <w:sz w:val="22"/>
          <w:szCs w:val="22"/>
          <w:lang w:val="fr-CH"/>
        </w:rPr>
        <w:t>p</w:t>
      </w:r>
      <w:r w:rsidR="00F340D7" w:rsidRPr="0001178C">
        <w:rPr>
          <w:spacing w:val="-2"/>
          <w:sz w:val="22"/>
          <w:szCs w:val="22"/>
          <w:lang w:val="fr-CH"/>
        </w:rPr>
        <w:t>erspectives</w:t>
      </w:r>
      <w:r w:rsidR="00C547F8" w:rsidRPr="0001178C">
        <w:rPr>
          <w:spacing w:val="-2"/>
          <w:sz w:val="22"/>
          <w:szCs w:val="22"/>
          <w:lang w:val="fr-CH"/>
        </w:rPr>
        <w:t xml:space="preserve"> </w:t>
      </w:r>
      <w:r w:rsidR="00F340D7" w:rsidRPr="0001178C">
        <w:rPr>
          <w:spacing w:val="-2"/>
          <w:sz w:val="22"/>
          <w:szCs w:val="22"/>
          <w:lang w:val="fr-CH"/>
        </w:rPr>
        <w:t xml:space="preserve">pour le </w:t>
      </w:r>
      <w:r w:rsidR="00D949C2" w:rsidRPr="0001178C">
        <w:rPr>
          <w:spacing w:val="-2"/>
          <w:sz w:val="22"/>
          <w:szCs w:val="22"/>
          <w:lang w:val="fr-CH"/>
        </w:rPr>
        <w:t>Système mondial intégré</w:t>
      </w:r>
      <w:r w:rsidR="00BE5879" w:rsidRPr="0001178C">
        <w:rPr>
          <w:spacing w:val="-2"/>
          <w:sz w:val="22"/>
          <w:szCs w:val="22"/>
          <w:lang w:val="fr-CH"/>
        </w:rPr>
        <w:t xml:space="preserve"> </w:t>
      </w:r>
      <w:r w:rsidR="00D949C2" w:rsidRPr="0001178C">
        <w:rPr>
          <w:spacing w:val="-2"/>
          <w:sz w:val="22"/>
          <w:szCs w:val="22"/>
          <w:lang w:val="fr-CH"/>
        </w:rPr>
        <w:t>des</w:t>
      </w:r>
      <w:r w:rsidR="00BE5879" w:rsidRPr="0001178C">
        <w:rPr>
          <w:spacing w:val="-2"/>
          <w:sz w:val="22"/>
          <w:szCs w:val="22"/>
          <w:lang w:val="fr-CH"/>
        </w:rPr>
        <w:br/>
      </w:r>
      <w:r w:rsidR="00D949C2" w:rsidRPr="0001178C">
        <w:rPr>
          <w:spacing w:val="-2"/>
          <w:sz w:val="22"/>
          <w:szCs w:val="22"/>
          <w:lang w:val="fr-CH"/>
        </w:rPr>
        <w:t>systèmes d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D949C2" w:rsidRPr="0001178C">
        <w:rPr>
          <w:spacing w:val="-2"/>
          <w:sz w:val="22"/>
          <w:szCs w:val="22"/>
          <w:lang w:val="fr-CH"/>
        </w:rPr>
        <w:t>observation de l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D949C2" w:rsidRPr="0001178C">
        <w:rPr>
          <w:spacing w:val="-2"/>
          <w:sz w:val="22"/>
          <w:szCs w:val="22"/>
          <w:lang w:val="fr-CH"/>
        </w:rPr>
        <w:t xml:space="preserve">OMM (WIGOS) </w:t>
      </w:r>
      <w:r w:rsidR="00F340D7" w:rsidRPr="0001178C">
        <w:rPr>
          <w:spacing w:val="-2"/>
          <w:sz w:val="22"/>
          <w:szCs w:val="22"/>
          <w:lang w:val="fr-CH"/>
        </w:rPr>
        <w:t>à l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F340D7" w:rsidRPr="0001178C">
        <w:rPr>
          <w:spacing w:val="-2"/>
          <w:sz w:val="22"/>
          <w:szCs w:val="22"/>
          <w:lang w:val="fr-CH"/>
        </w:rPr>
        <w:t>horizon 2040</w:t>
      </w:r>
    </w:p>
    <w:p w14:paraId="2C0068DD" w14:textId="77777777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Justification</w:t>
      </w:r>
    </w:p>
    <w:p w14:paraId="5A912BEB" w14:textId="5CC7AF0D" w:rsidR="00FF32EB" w:rsidRPr="0001178C" w:rsidRDefault="00044049" w:rsidP="002C6A56">
      <w:pPr>
        <w:pStyle w:val="WMOBodyText"/>
        <w:tabs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1.</w:t>
      </w:r>
      <w:r w:rsidRPr="0001178C">
        <w:rPr>
          <w:spacing w:val="-2"/>
          <w:lang w:val="fr-CH"/>
        </w:rPr>
        <w:tab/>
      </w:r>
      <w:r w:rsidR="008C418A" w:rsidRPr="0001178C">
        <w:rPr>
          <w:spacing w:val="-2"/>
          <w:lang w:val="fr-CH"/>
        </w:rPr>
        <w:t>Ce</w:t>
      </w:r>
      <w:r w:rsidR="00801A73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document </w:t>
      </w:r>
      <w:r w:rsidR="00801A73" w:rsidRPr="0001178C">
        <w:rPr>
          <w:spacing w:val="-2"/>
          <w:lang w:val="fr-CH"/>
        </w:rPr>
        <w:t>a pour objet</w:t>
      </w:r>
      <w:r w:rsidR="00892792" w:rsidRPr="0001178C">
        <w:rPr>
          <w:spacing w:val="-2"/>
          <w:lang w:val="fr-CH"/>
        </w:rPr>
        <w:t xml:space="preserve"> de fournir aux Membres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des </w:t>
      </w:r>
      <w:r w:rsidR="00801A73" w:rsidRPr="0001178C">
        <w:rPr>
          <w:spacing w:val="-2"/>
          <w:lang w:val="fr-CH"/>
        </w:rPr>
        <w:t xml:space="preserve">orientations </w:t>
      </w:r>
      <w:r w:rsidR="00892792" w:rsidRPr="0001178C">
        <w:rPr>
          <w:spacing w:val="-2"/>
          <w:lang w:val="fr-CH"/>
        </w:rPr>
        <w:t xml:space="preserve">sur les principales activités à mettre en œuvre au cours des cinq prochaines années pour </w:t>
      </w:r>
      <w:r w:rsidR="00801A73" w:rsidRPr="0001178C">
        <w:rPr>
          <w:spacing w:val="-2"/>
          <w:lang w:val="fr-CH"/>
        </w:rPr>
        <w:t xml:space="preserve">donner suite aux </w:t>
      </w:r>
      <w:r w:rsidR="00401D18" w:rsidRPr="0001178C">
        <w:rPr>
          <w:spacing w:val="-2"/>
          <w:lang w:val="fr-CH"/>
        </w:rPr>
        <w:t>p</w:t>
      </w:r>
      <w:r w:rsidR="00801A73" w:rsidRPr="0001178C">
        <w:rPr>
          <w:spacing w:val="-2"/>
          <w:lang w:val="fr-CH"/>
        </w:rPr>
        <w:t xml:space="preserve">erspectives pour le </w:t>
      </w:r>
      <w:r w:rsidR="00892792" w:rsidRPr="0001178C">
        <w:rPr>
          <w:spacing w:val="-2"/>
          <w:lang w:val="fr-CH"/>
        </w:rPr>
        <w:t xml:space="preserve">WIGOS </w:t>
      </w:r>
      <w:r w:rsidR="00801A73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01A73" w:rsidRPr="0001178C">
        <w:rPr>
          <w:spacing w:val="-2"/>
          <w:lang w:val="fr-CH"/>
        </w:rPr>
        <w:t>horizon </w:t>
      </w:r>
      <w:r w:rsidR="00892792" w:rsidRPr="0001178C">
        <w:rPr>
          <w:spacing w:val="-2"/>
          <w:lang w:val="fr-CH"/>
        </w:rPr>
        <w:t>2040</w:t>
      </w:r>
      <w:r w:rsidR="00892792" w:rsidRPr="0001178C">
        <w:rPr>
          <w:rStyle w:val="FootnoteReference"/>
          <w:spacing w:val="-2"/>
          <w:lang w:val="fr-CH"/>
        </w:rPr>
        <w:footnoteReference w:id="3"/>
      </w:r>
      <w:r w:rsidR="00892792" w:rsidRPr="0001178C">
        <w:rPr>
          <w:spacing w:val="-2"/>
          <w:lang w:val="fr-CH"/>
        </w:rPr>
        <w:t>. Ces orientations</w:t>
      </w:r>
      <w:r w:rsidR="00FF32EB" w:rsidRPr="0001178C">
        <w:rPr>
          <w:spacing w:val="-2"/>
          <w:lang w:val="fr-CH"/>
        </w:rPr>
        <w:t xml:space="preserve"> sont des principes généraux que les Membres, les agences et les autres exploitants de réseaux d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observation devraient prendre en compte lorsqu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ils élaborent leurs plans de mise en œuvre</w:t>
      </w:r>
      <w:r w:rsidR="00892792" w:rsidRPr="0001178C">
        <w:rPr>
          <w:spacing w:val="-2"/>
          <w:lang w:val="fr-CH"/>
        </w:rPr>
        <w:t xml:space="preserve">. </w:t>
      </w:r>
      <w:r w:rsidR="00FF32EB" w:rsidRPr="0001178C">
        <w:rPr>
          <w:spacing w:val="-2"/>
          <w:lang w:val="fr-CH"/>
        </w:rPr>
        <w:t>Elles dressent également la liste des actions spécifiques à mettre en œuvre d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urgence dans le cadre de l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approche de l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OMM axée sur le système Terre, pour répondre aux priorités du WIGOS et des programmes de l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OMM, et pour combler les lacunes existantes en matière de données.</w:t>
      </w:r>
    </w:p>
    <w:p w14:paraId="3E132448" w14:textId="6BE084D7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EE504A" w:rsidRPr="0001178C">
        <w:rPr>
          <w:spacing w:val="-2"/>
          <w:lang w:val="fr-CH"/>
        </w:rPr>
        <w:t xml:space="preserve">es </w:t>
      </w:r>
      <w:r w:rsidR="00401D18" w:rsidRPr="0001178C">
        <w:rPr>
          <w:spacing w:val="-2"/>
          <w:lang w:val="fr-CH"/>
        </w:rPr>
        <w:t>p</w:t>
      </w:r>
      <w:r w:rsidR="00EE504A" w:rsidRPr="0001178C">
        <w:rPr>
          <w:spacing w:val="-2"/>
          <w:lang w:val="fr-CH"/>
        </w:rPr>
        <w:t xml:space="preserve">erspectives pour le </w:t>
      </w:r>
      <w:r w:rsidR="00892792" w:rsidRPr="0001178C">
        <w:rPr>
          <w:spacing w:val="-2"/>
          <w:lang w:val="fr-CH"/>
        </w:rPr>
        <w:t xml:space="preserve">WIGOS </w:t>
      </w:r>
      <w:r w:rsidR="00EE504A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EE504A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>2040 présente</w:t>
      </w:r>
      <w:r w:rsidR="00EE504A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un scénario probable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des besoins des utilisateurs en matière de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au cours des prochaines décennies. Cette information permettra aux Services météorologiques et hydrologiques nationaux (SMHN), aux agences spatiales et aux autres développeurs de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adapter en conséquence leurs efforts de planification</w:t>
      </w:r>
      <w:r w:rsidR="00A90879" w:rsidRPr="0001178C">
        <w:rPr>
          <w:spacing w:val="-2"/>
          <w:lang w:val="fr-CH"/>
        </w:rPr>
        <w:t xml:space="preserve"> pour mettre au point les composantes spatiales et de surface du WIGOS</w:t>
      </w:r>
      <w:r w:rsidR="00892792" w:rsidRPr="0001178C">
        <w:rPr>
          <w:spacing w:val="-2"/>
          <w:lang w:val="fr-CH"/>
        </w:rPr>
        <w:t>. L</w:t>
      </w:r>
      <w:r w:rsidR="00A90879" w:rsidRPr="0001178C">
        <w:rPr>
          <w:spacing w:val="-2"/>
          <w:lang w:val="fr-CH"/>
        </w:rPr>
        <w:t xml:space="preserve">es </w:t>
      </w:r>
      <w:r w:rsidR="00892792" w:rsidRPr="0001178C">
        <w:rPr>
          <w:spacing w:val="-2"/>
          <w:lang w:val="fr-CH"/>
        </w:rPr>
        <w:t>orientation</w:t>
      </w:r>
      <w:r w:rsidR="00A90879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</w:t>
      </w:r>
      <w:r w:rsidR="00A90879" w:rsidRPr="0001178C">
        <w:rPr>
          <w:spacing w:val="-2"/>
          <w:lang w:val="fr-CH"/>
        </w:rPr>
        <w:t xml:space="preserve">actuelles </w:t>
      </w:r>
      <w:r w:rsidR="00892792" w:rsidRPr="0001178C">
        <w:rPr>
          <w:spacing w:val="-2"/>
          <w:lang w:val="fr-CH"/>
        </w:rPr>
        <w:t>se concentre</w:t>
      </w:r>
      <w:r w:rsidR="00A90879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sur les cinq prochaines années et formule</w:t>
      </w:r>
      <w:r w:rsidR="00A90879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des recommandations sur les activités </w:t>
      </w:r>
      <w:r w:rsidR="00A90879" w:rsidRPr="0001178C">
        <w:rPr>
          <w:spacing w:val="-2"/>
          <w:lang w:val="fr-CH"/>
        </w:rPr>
        <w:t xml:space="preserve">à mettre en œuvre </w:t>
      </w:r>
      <w:r w:rsidR="00892792" w:rsidRPr="0001178C">
        <w:rPr>
          <w:spacing w:val="-2"/>
          <w:lang w:val="fr-CH"/>
        </w:rPr>
        <w:t xml:space="preserve">dès </w:t>
      </w:r>
      <w:r w:rsidR="00A90879" w:rsidRPr="0001178C">
        <w:rPr>
          <w:spacing w:val="-2"/>
          <w:lang w:val="fr-CH"/>
        </w:rPr>
        <w:t>à présent</w:t>
      </w:r>
      <w:r w:rsidR="00892792" w:rsidRPr="0001178C">
        <w:rPr>
          <w:spacing w:val="-2"/>
          <w:lang w:val="fr-CH"/>
        </w:rPr>
        <w:t>.</w:t>
      </w:r>
    </w:p>
    <w:p w14:paraId="7F63AFE6" w14:textId="5A802BBD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3.</w:t>
      </w:r>
      <w:r w:rsidRPr="0001178C">
        <w:rPr>
          <w:spacing w:val="-2"/>
          <w:lang w:val="fr-CH"/>
        </w:rPr>
        <w:tab/>
      </w:r>
      <w:r w:rsidR="00D83109" w:rsidRPr="0001178C">
        <w:rPr>
          <w:spacing w:val="-2"/>
          <w:lang w:val="fr-CH"/>
        </w:rPr>
        <w:t>Ce</w:t>
      </w:r>
      <w:r w:rsidR="0088623E" w:rsidRPr="0001178C">
        <w:rPr>
          <w:spacing w:val="-2"/>
          <w:lang w:val="fr-CH"/>
        </w:rPr>
        <w:t xml:space="preserve"> document </w:t>
      </w:r>
      <w:r w:rsidR="00892792" w:rsidRPr="0001178C">
        <w:rPr>
          <w:spacing w:val="-2"/>
          <w:lang w:val="fr-CH"/>
        </w:rPr>
        <w:t xml:space="preserve">adopte une approche moins descriptive que </w:t>
      </w:r>
      <w:r w:rsidR="0088623E" w:rsidRPr="0001178C">
        <w:rPr>
          <w:spacing w:val="-2"/>
          <w:lang w:val="fr-CH"/>
        </w:rPr>
        <w:t xml:space="preserve">son </w:t>
      </w:r>
      <w:r w:rsidR="00892792" w:rsidRPr="0001178C">
        <w:rPr>
          <w:spacing w:val="-2"/>
          <w:lang w:val="fr-CH"/>
        </w:rPr>
        <w:t xml:space="preserve">prédécesseur </w:t>
      </w:r>
      <w:r w:rsidR="0088623E" w:rsidRPr="0001178C">
        <w:rPr>
          <w:spacing w:val="-2"/>
          <w:lang w:val="fr-CH"/>
        </w:rPr>
        <w:t>intitulé</w:t>
      </w:r>
      <w:proofErr w:type="gramStart"/>
      <w:r w:rsidR="0088623E" w:rsidRPr="0001178C">
        <w:rPr>
          <w:spacing w:val="-2"/>
          <w:lang w:val="fr-CH"/>
        </w:rPr>
        <w:t xml:space="preserve"> </w:t>
      </w:r>
      <w:r w:rsidR="000F4899" w:rsidRPr="0001178C">
        <w:rPr>
          <w:spacing w:val="-2"/>
          <w:lang w:val="fr-CH"/>
        </w:rPr>
        <w:t>«Plan</w:t>
      </w:r>
      <w:proofErr w:type="gramEnd"/>
      <w:r w:rsidR="000F4899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0F4899" w:rsidRPr="0001178C">
        <w:rPr>
          <w:spacing w:val="-2"/>
          <w:lang w:val="fr-CH"/>
        </w:rPr>
        <w:t xml:space="preserve">action </w:t>
      </w:r>
      <w:r w:rsidR="0089279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évolution des systèmes </w:t>
      </w:r>
      <w:r w:rsidR="00F71E7D" w:rsidRPr="0001178C">
        <w:rPr>
          <w:spacing w:val="-2"/>
          <w:lang w:val="fr-CH"/>
        </w:rPr>
        <w:t xml:space="preserve">mondiaux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</w:t>
      </w:r>
      <w:r w:rsidR="000F4899" w:rsidRPr="0001178C">
        <w:rPr>
          <w:spacing w:val="-2"/>
          <w:lang w:val="fr-CH"/>
        </w:rPr>
        <w:t>»</w:t>
      </w:r>
      <w:r w:rsidR="0088623E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qui accompagnait </w:t>
      </w:r>
      <w:r w:rsidR="0088623E" w:rsidRPr="0001178C">
        <w:rPr>
          <w:spacing w:val="-2"/>
          <w:lang w:val="fr-CH"/>
        </w:rPr>
        <w:t xml:space="preserve">les </w:t>
      </w:r>
      <w:r w:rsidR="00401D18" w:rsidRPr="0001178C">
        <w:rPr>
          <w:spacing w:val="-2"/>
          <w:lang w:val="fr-CH"/>
        </w:rPr>
        <w:t>p</w:t>
      </w:r>
      <w:r w:rsidR="0088623E" w:rsidRPr="0001178C">
        <w:rPr>
          <w:spacing w:val="-2"/>
          <w:lang w:val="fr-CH"/>
        </w:rPr>
        <w:t xml:space="preserve">erspectives </w:t>
      </w:r>
      <w:r w:rsidR="00892792" w:rsidRPr="0001178C">
        <w:rPr>
          <w:spacing w:val="-2"/>
          <w:lang w:val="fr-CH"/>
        </w:rPr>
        <w:t>pour le</w:t>
      </w:r>
      <w:r w:rsidR="0088623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système</w:t>
      </w:r>
      <w:r w:rsidR="0088623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r w:rsidR="0088623E" w:rsidRPr="0001178C">
        <w:rPr>
          <w:spacing w:val="-2"/>
          <w:lang w:val="fr-CH"/>
        </w:rPr>
        <w:t xml:space="preserve">mondiaux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88623E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 xml:space="preserve">2025. Les orientations </w:t>
      </w:r>
      <w:r w:rsidR="0088623E" w:rsidRPr="0001178C">
        <w:rPr>
          <w:spacing w:val="-2"/>
          <w:lang w:val="fr-CH"/>
        </w:rPr>
        <w:t xml:space="preserve">qui y sont </w:t>
      </w:r>
      <w:r w:rsidR="00892792" w:rsidRPr="0001178C">
        <w:rPr>
          <w:spacing w:val="-2"/>
          <w:lang w:val="fr-CH"/>
        </w:rPr>
        <w:t xml:space="preserve">compilées </w:t>
      </w:r>
      <w:r w:rsidR="0088623E" w:rsidRPr="0001178C">
        <w:rPr>
          <w:spacing w:val="-2"/>
          <w:lang w:val="fr-CH"/>
        </w:rPr>
        <w:t>découlent des priorités de 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>OMM, rédigées de manière simple pour permettre à tous les acteurs de les utiliser facilement, et reposent sur plusieurs activités en cours pour la maintenance et le développement de tous les systèmes d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 xml:space="preserve">observation des composantes de </w:t>
      </w:r>
      <w:proofErr w:type="gramStart"/>
      <w:r w:rsidR="0088623E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>OMM:</w:t>
      </w:r>
      <w:proofErr w:type="gramEnd"/>
    </w:p>
    <w:p w14:paraId="2E601147" w14:textId="5C5378C3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88623E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</w:t>
      </w:r>
      <w:r w:rsidR="00401D18" w:rsidRPr="0001178C">
        <w:rPr>
          <w:spacing w:val="-2"/>
          <w:lang w:val="fr-CH"/>
        </w:rPr>
        <w:t>p</w:t>
      </w:r>
      <w:r w:rsidR="0088623E" w:rsidRPr="0001178C">
        <w:rPr>
          <w:spacing w:val="-2"/>
          <w:lang w:val="fr-CH"/>
        </w:rPr>
        <w:t>erspectives pour le WIGOS à 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>2040, adoptée</w:t>
      </w:r>
      <w:r w:rsidR="0088623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par le Congrès météorologique mondial en juin 2019 par la </w:t>
      </w:r>
      <w:r>
        <w:fldChar w:fldCharType="begin"/>
      </w:r>
      <w:r w:rsidRPr="00442C94">
        <w:rPr>
          <w:lang w:val="fr-FR"/>
          <w:rPrChange w:id="48" w:author="Fleur Gellé" w:date="2023-05-29T16:04:00Z">
            <w:rPr/>
          </w:rPrChange>
        </w:rPr>
        <w:instrText xml:space="preserve"> HYPERLINK "https://library.wmo.int/doc_num.php?explnum_id=9828" \l "page=148" </w:instrText>
      </w:r>
      <w:r>
        <w:fldChar w:fldCharType="separate"/>
      </w:r>
      <w:r w:rsidR="00892792" w:rsidRPr="0001178C">
        <w:rPr>
          <w:rStyle w:val="Hyperlink"/>
          <w:spacing w:val="-2"/>
          <w:lang w:val="fr-CH"/>
        </w:rPr>
        <w:t>résolution 38 (Cg-18)</w:t>
      </w:r>
      <w:r>
        <w:rPr>
          <w:rStyle w:val="Hyperlink"/>
          <w:spacing w:val="-2"/>
          <w:lang w:val="fr-CH"/>
        </w:rPr>
        <w:fldChar w:fldCharType="end"/>
      </w:r>
      <w:r w:rsidR="00892792" w:rsidRPr="0001178C">
        <w:rPr>
          <w:spacing w:val="-2"/>
          <w:lang w:val="fr-CH"/>
        </w:rPr>
        <w:t>;</w:t>
      </w:r>
    </w:p>
    <w:p w14:paraId="36839B0C" w14:textId="306A5ACB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 </w:t>
      </w:r>
      <w:r w:rsidR="001D7F64" w:rsidRPr="0001178C">
        <w:rPr>
          <w:spacing w:val="-2"/>
          <w:lang w:val="fr-CH"/>
        </w:rPr>
        <w:t>Plan relatif au début de la phase opérationnelle du Système mondial intégré des systèmes d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>OMM (WIGOS) (2020</w:t>
      </w:r>
      <w:r w:rsidR="00C24641" w:rsidRPr="0001178C">
        <w:rPr>
          <w:spacing w:val="-2"/>
          <w:lang w:val="fr-CH"/>
        </w:rPr>
        <w:t>-</w:t>
      </w:r>
      <w:r w:rsidR="001D7F64" w:rsidRPr="0001178C">
        <w:rPr>
          <w:spacing w:val="-2"/>
          <w:lang w:val="fr-CH"/>
        </w:rPr>
        <w:t>2023)</w:t>
      </w:r>
      <w:r w:rsidR="00892792" w:rsidRPr="0001178C">
        <w:rPr>
          <w:spacing w:val="-2"/>
          <w:lang w:val="fr-CH"/>
        </w:rPr>
        <w:t xml:space="preserve">, adopté par le Conseil exécutif </w:t>
      </w:r>
      <w:r w:rsidR="00223A95" w:rsidRPr="0001178C">
        <w:rPr>
          <w:spacing w:val="-2"/>
          <w:lang w:val="fr-CH"/>
        </w:rPr>
        <w:t>via</w:t>
      </w:r>
      <w:r w:rsidR="00892792" w:rsidRPr="0001178C">
        <w:rPr>
          <w:spacing w:val="-2"/>
          <w:lang w:val="fr-CH"/>
        </w:rPr>
        <w:t xml:space="preserve"> la </w:t>
      </w:r>
      <w:r>
        <w:fldChar w:fldCharType="begin"/>
      </w:r>
      <w:r w:rsidRPr="00442C94">
        <w:rPr>
          <w:lang w:val="fr-FR"/>
          <w:rPrChange w:id="49" w:author="Fleur Gellé" w:date="2023-05-29T16:04:00Z">
            <w:rPr/>
          </w:rPrChange>
        </w:rPr>
        <w:instrText xml:space="preserve"> HYPERLINK "https://library.wmo.int/doc_num.php?explnum_id=11193" \l "page=36" </w:instrText>
      </w:r>
      <w:r>
        <w:fldChar w:fldCharType="separate"/>
      </w:r>
      <w:r w:rsidR="00892792" w:rsidRPr="0001178C">
        <w:rPr>
          <w:rStyle w:val="Hyperlink"/>
          <w:spacing w:val="-2"/>
          <w:lang w:val="fr-CH"/>
        </w:rPr>
        <w:t>résolution 9 (EC-73)</w:t>
      </w:r>
      <w:r>
        <w:rPr>
          <w:rStyle w:val="Hyperlink"/>
          <w:spacing w:val="-2"/>
          <w:lang w:val="fr-CH"/>
        </w:rPr>
        <w:fldChar w:fldCharType="end"/>
      </w:r>
      <w:r w:rsidR="00892792" w:rsidRPr="0001178C">
        <w:rPr>
          <w:spacing w:val="-2"/>
          <w:lang w:val="fr-CH"/>
        </w:rPr>
        <w:t xml:space="preserve">, y compris </w:t>
      </w:r>
      <w:r w:rsidR="001D7F64" w:rsidRPr="0001178C">
        <w:rPr>
          <w:spacing w:val="-2"/>
          <w:lang w:val="fr-CH"/>
        </w:rPr>
        <w:t>la création du Réseau d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 xml:space="preserve">observation de base mondial </w:t>
      </w:r>
      <w:r w:rsidR="00892792" w:rsidRPr="0001178C">
        <w:rPr>
          <w:spacing w:val="-2"/>
          <w:lang w:val="fr-CH"/>
        </w:rPr>
        <w:t xml:space="preserve">conformément à la </w:t>
      </w:r>
      <w:r>
        <w:fldChar w:fldCharType="begin"/>
      </w:r>
      <w:r w:rsidRPr="00442C94">
        <w:rPr>
          <w:lang w:val="fr-FR"/>
          <w:rPrChange w:id="50" w:author="Fleur Gellé" w:date="2023-05-29T16:04:00Z">
            <w:rPr/>
          </w:rPrChange>
        </w:rPr>
        <w:instrText xml:space="preserve"> HYPERLINK "https://library.wmo.int/doc_num.php?explnum_id=11112" \l "page=32" </w:instrText>
      </w:r>
      <w:r>
        <w:fldChar w:fldCharType="separate"/>
      </w:r>
      <w:r w:rsidR="00892792" w:rsidRPr="0001178C">
        <w:rPr>
          <w:rStyle w:val="Hyperlink"/>
          <w:spacing w:val="-2"/>
          <w:lang w:val="fr-CH"/>
        </w:rPr>
        <w:t>résolution 2 (Cg-Ext(2021))</w:t>
      </w:r>
      <w:r>
        <w:rPr>
          <w:rStyle w:val="Hyperlink"/>
          <w:spacing w:val="-2"/>
          <w:lang w:val="fr-CH"/>
        </w:rPr>
        <w:fldChar w:fldCharType="end"/>
      </w:r>
      <w:r w:rsidR="00892792" w:rsidRPr="0001178C">
        <w:rPr>
          <w:spacing w:val="-2"/>
          <w:lang w:val="fr-CH"/>
        </w:rPr>
        <w:t xml:space="preserve">, </w:t>
      </w:r>
      <w:r w:rsidR="001D7F64" w:rsidRPr="0001178C">
        <w:rPr>
          <w:spacing w:val="-2"/>
          <w:lang w:val="fr-CH"/>
        </w:rPr>
        <w:t>qui bénéficie de l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>aide d</w:t>
      </w:r>
      <w:r w:rsidR="004A667D" w:rsidRPr="0001178C">
        <w:rPr>
          <w:spacing w:val="-2"/>
          <w:lang w:val="fr-CH"/>
        </w:rPr>
        <w:t xml:space="preserve">u Mécanisme </w:t>
      </w:r>
      <w:r w:rsidR="00892792" w:rsidRPr="0001178C">
        <w:rPr>
          <w:spacing w:val="-2"/>
          <w:lang w:val="fr-CH"/>
        </w:rPr>
        <w:t>de financement de</w:t>
      </w:r>
      <w:r w:rsidR="004A667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observation</w:t>
      </w:r>
      <w:r w:rsidR="004A667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systématique</w:t>
      </w:r>
      <w:r w:rsidR="004A667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(SOFF) pour les pays les moins avancés (PMA) et les petits pays insulaires en développement (PEID);</w:t>
      </w:r>
    </w:p>
    <w:p w14:paraId="71DFF56C" w14:textId="5A56AE07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4A667D" w:rsidRPr="0001178C">
        <w:rPr>
          <w:spacing w:val="-2"/>
          <w:lang w:val="fr-CH"/>
        </w:rPr>
        <w:t>Politique unifiée de l</w:t>
      </w:r>
      <w:r w:rsidR="009E18C3" w:rsidRPr="0001178C">
        <w:rPr>
          <w:spacing w:val="-2"/>
          <w:lang w:val="fr-CH"/>
        </w:rPr>
        <w:t>’</w:t>
      </w:r>
      <w:r w:rsidR="004A667D" w:rsidRPr="0001178C">
        <w:rPr>
          <w:spacing w:val="-2"/>
          <w:lang w:val="fr-CH"/>
        </w:rPr>
        <w:t>Organisation météorologique mondiale pour l</w:t>
      </w:r>
      <w:r w:rsidR="009E18C3" w:rsidRPr="0001178C">
        <w:rPr>
          <w:spacing w:val="-2"/>
          <w:lang w:val="fr-CH"/>
        </w:rPr>
        <w:t>’</w:t>
      </w:r>
      <w:r w:rsidR="004A667D" w:rsidRPr="0001178C">
        <w:rPr>
          <w:spacing w:val="-2"/>
          <w:lang w:val="fr-CH"/>
        </w:rPr>
        <w:t xml:space="preserve">échange international de données sur le système Terre </w:t>
      </w:r>
      <w:r w:rsidR="00892792" w:rsidRPr="0001178C">
        <w:rPr>
          <w:spacing w:val="-2"/>
          <w:lang w:val="fr-CH"/>
        </w:rPr>
        <w:t xml:space="preserve">adoptée par le Congrès </w:t>
      </w:r>
      <w:r w:rsidR="004A667D" w:rsidRPr="0001178C">
        <w:rPr>
          <w:spacing w:val="-2"/>
          <w:lang w:val="fr-CH"/>
        </w:rPr>
        <w:t xml:space="preserve">à sa session </w:t>
      </w:r>
      <w:r w:rsidR="00892792" w:rsidRPr="0001178C">
        <w:rPr>
          <w:spacing w:val="-2"/>
          <w:lang w:val="fr-CH"/>
        </w:rPr>
        <w:t xml:space="preserve">extraordinaire </w:t>
      </w:r>
      <w:r w:rsidR="004A667D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2021 </w:t>
      </w:r>
      <w:r w:rsidR="00A22AB3" w:rsidRPr="0001178C">
        <w:rPr>
          <w:spacing w:val="-2"/>
          <w:lang w:val="fr-CH"/>
        </w:rPr>
        <w:t>via</w:t>
      </w:r>
      <w:r w:rsidR="00892792" w:rsidRPr="0001178C">
        <w:rPr>
          <w:spacing w:val="-2"/>
          <w:lang w:val="fr-CH"/>
        </w:rPr>
        <w:t xml:space="preserve"> la </w:t>
      </w:r>
      <w:r w:rsidR="00EB7BDF">
        <w:fldChar w:fldCharType="begin"/>
      </w:r>
      <w:r w:rsidR="00EB7BDF" w:rsidRPr="00FF0FD1">
        <w:rPr>
          <w:lang w:val="fr-FR"/>
          <w:rPrChange w:id="51" w:author="Geneviève Delajod" w:date="2023-05-29T16:26:00Z">
            <w:rPr/>
          </w:rPrChange>
        </w:rPr>
        <w:instrText xml:space="preserve"> HYPERLINK "https://library.wmo.int/doc_num.php?explnum_id=11112" \l "page=10" </w:instrText>
      </w:r>
      <w:r w:rsidR="00EB7BDF">
        <w:fldChar w:fldCharType="separate"/>
      </w:r>
      <w:r w:rsidR="00892792" w:rsidRPr="0001178C">
        <w:rPr>
          <w:rStyle w:val="Hyperlink"/>
          <w:spacing w:val="-2"/>
          <w:lang w:val="fr-CH"/>
        </w:rPr>
        <w:t>résolution 1 (Cg-</w:t>
      </w:r>
      <w:proofErr w:type="gramStart"/>
      <w:r w:rsidR="00892792" w:rsidRPr="0001178C">
        <w:rPr>
          <w:rStyle w:val="Hyperlink"/>
          <w:spacing w:val="-2"/>
          <w:lang w:val="fr-CH"/>
        </w:rPr>
        <w:t>Ext(</w:t>
      </w:r>
      <w:proofErr w:type="gramEnd"/>
      <w:r w:rsidR="00892792" w:rsidRPr="0001178C">
        <w:rPr>
          <w:rStyle w:val="Hyperlink"/>
          <w:spacing w:val="-2"/>
          <w:lang w:val="fr-CH"/>
        </w:rPr>
        <w:t>2021))</w:t>
      </w:r>
      <w:r w:rsidR="00EB7BDF">
        <w:rPr>
          <w:rStyle w:val="Hyperlink"/>
          <w:spacing w:val="-2"/>
          <w:lang w:val="fr-CH"/>
        </w:rPr>
        <w:fldChar w:fldCharType="end"/>
      </w:r>
      <w:r w:rsidR="00892792" w:rsidRPr="0001178C">
        <w:rPr>
          <w:spacing w:val="-2"/>
          <w:lang w:val="fr-CH"/>
        </w:rPr>
        <w:t>;</w:t>
      </w:r>
    </w:p>
    <w:p w14:paraId="37D716D0" w14:textId="10E82F73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E9260D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 xml:space="preserve">Commission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observation</w:t>
      </w:r>
      <w:r w:rsidR="00E9260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,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infrastructure</w:t>
      </w:r>
      <w:r w:rsidR="00E9260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et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information (INFCOM) </w:t>
      </w:r>
      <w:r w:rsidR="00E9260D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OMM </w:t>
      </w:r>
      <w:r w:rsidR="00892792" w:rsidRPr="0001178C">
        <w:rPr>
          <w:spacing w:val="-2"/>
          <w:lang w:val="fr-CH"/>
        </w:rPr>
        <w:t xml:space="preserve">a chargé </w:t>
      </w:r>
      <w:r w:rsidR="00E9260D" w:rsidRPr="0001178C">
        <w:rPr>
          <w:spacing w:val="-2"/>
          <w:lang w:val="fr-CH"/>
        </w:rPr>
        <w:t xml:space="preserve">à sa première session </w:t>
      </w:r>
      <w:r w:rsidR="00A3203B" w:rsidRPr="0001178C">
        <w:rPr>
          <w:spacing w:val="-2"/>
          <w:lang w:val="fr-CH"/>
        </w:rPr>
        <w:t>(</w:t>
      </w:r>
      <w:r w:rsidR="00892792" w:rsidRPr="0001178C">
        <w:rPr>
          <w:spacing w:val="-2"/>
          <w:lang w:val="fr-CH"/>
        </w:rPr>
        <w:t>mai</w:t>
      </w:r>
      <w:r w:rsidR="00E9260D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2020</w:t>
      </w:r>
      <w:r w:rsidR="00A3203B" w:rsidRPr="0001178C">
        <w:rPr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 xml:space="preserve"> son </w:t>
      </w:r>
      <w:r w:rsidR="00E9260D" w:rsidRPr="0001178C">
        <w:rPr>
          <w:spacing w:val="-2"/>
          <w:lang w:val="fr-CH"/>
        </w:rPr>
        <w:t>Comité permanent des systèmes d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observation et des réseaux de surveillance de la Terre </w:t>
      </w:r>
      <w:r w:rsidR="00892792" w:rsidRPr="0001178C">
        <w:rPr>
          <w:spacing w:val="-2"/>
          <w:lang w:val="fr-CH"/>
        </w:rPr>
        <w:t xml:space="preserve">(SC-ON) de fournir des orientations actualisées </w:t>
      </w:r>
      <w:r w:rsidR="00E9260D" w:rsidRPr="0001178C">
        <w:rPr>
          <w:spacing w:val="-2"/>
          <w:lang w:val="fr-CH"/>
        </w:rPr>
        <w:t xml:space="preserve">en matière de </w:t>
      </w:r>
      <w:r w:rsidR="00892792" w:rsidRPr="0001178C">
        <w:rPr>
          <w:spacing w:val="-2"/>
          <w:lang w:val="fr-CH"/>
        </w:rPr>
        <w:t>conception des 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et </w:t>
      </w:r>
      <w:r w:rsidR="00E9260D" w:rsidRPr="0001178C">
        <w:rPr>
          <w:spacing w:val="-2"/>
          <w:lang w:val="fr-CH"/>
        </w:rPr>
        <w:t xml:space="preserve">de </w:t>
      </w:r>
      <w:proofErr w:type="gramStart"/>
      <w:r w:rsidR="00892792" w:rsidRPr="0001178C">
        <w:rPr>
          <w:spacing w:val="-2"/>
          <w:lang w:val="fr-CH"/>
        </w:rPr>
        <w:t>sensibilisation;</w:t>
      </w:r>
      <w:proofErr w:type="gramEnd"/>
      <w:r w:rsidR="00892792" w:rsidRPr="0001178C">
        <w:rPr>
          <w:spacing w:val="-2"/>
          <w:lang w:val="fr-CH"/>
        </w:rPr>
        <w:t xml:space="preserve"> </w:t>
      </w:r>
    </w:p>
    <w:p w14:paraId="5192F6AA" w14:textId="2D8CA544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e)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Le</w:t>
      </w:r>
      <w:r w:rsidR="00A3203B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trava</w:t>
      </w:r>
      <w:r w:rsidR="00A3203B" w:rsidRPr="0001178C">
        <w:rPr>
          <w:spacing w:val="-2"/>
          <w:lang w:val="fr-CH"/>
        </w:rPr>
        <w:t>ux</w:t>
      </w:r>
      <w:r w:rsidR="00892792" w:rsidRPr="0001178C">
        <w:rPr>
          <w:spacing w:val="-2"/>
          <w:lang w:val="fr-CH"/>
        </w:rPr>
        <w:t xml:space="preserve"> </w:t>
      </w:r>
      <w:r w:rsidR="00E9260D" w:rsidRPr="0001178C">
        <w:rPr>
          <w:spacing w:val="-2"/>
          <w:lang w:val="fr-CH"/>
        </w:rPr>
        <w:t>effectué</w:t>
      </w:r>
      <w:r w:rsidR="00A3203B" w:rsidRPr="0001178C">
        <w:rPr>
          <w:spacing w:val="-2"/>
          <w:lang w:val="fr-CH"/>
        </w:rPr>
        <w:t>s</w:t>
      </w:r>
      <w:r w:rsidR="00E9260D" w:rsidRPr="0001178C">
        <w:rPr>
          <w:spacing w:val="-2"/>
          <w:lang w:val="fr-CH"/>
        </w:rPr>
        <w:t xml:space="preserve"> dans le cadre </w:t>
      </w:r>
      <w:r w:rsidR="00892792" w:rsidRPr="0001178C">
        <w:rPr>
          <w:spacing w:val="-2"/>
          <w:lang w:val="fr-CH"/>
        </w:rPr>
        <w:t>du Système mondial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climat (SMOC) </w:t>
      </w:r>
      <w:r w:rsidR="00E9260D" w:rsidRPr="0001178C">
        <w:rPr>
          <w:spacing w:val="-2"/>
          <w:lang w:val="fr-CH"/>
        </w:rPr>
        <w:t xml:space="preserve">pour assurer le </w:t>
      </w:r>
      <w:r w:rsidR="00892792" w:rsidRPr="0001178C">
        <w:rPr>
          <w:spacing w:val="-2"/>
          <w:lang w:val="fr-CH"/>
        </w:rPr>
        <w:t xml:space="preserve">suivi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performance</w:t>
      </w:r>
      <w:r w:rsidR="00E9260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climat </w:t>
      </w:r>
      <w:r w:rsidR="00E9260D" w:rsidRPr="0001178C">
        <w:rPr>
          <w:spacing w:val="-2"/>
          <w:lang w:val="fr-CH"/>
        </w:rPr>
        <w:t xml:space="preserve">tel que </w:t>
      </w:r>
      <w:r w:rsidR="00892792" w:rsidRPr="0001178C">
        <w:rPr>
          <w:spacing w:val="-2"/>
          <w:lang w:val="fr-CH"/>
        </w:rPr>
        <w:t xml:space="preserve">décrit dans le rapport </w:t>
      </w:r>
      <w:r w:rsidR="00E9260D" w:rsidRPr="0001178C">
        <w:rPr>
          <w:spacing w:val="-2"/>
          <w:lang w:val="fr-CH"/>
        </w:rPr>
        <w:t>2021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état </w:t>
      </w:r>
      <w:r w:rsidR="00E9260D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avancement </w:t>
      </w:r>
      <w:r w:rsidR="00892792" w:rsidRPr="0001178C">
        <w:rPr>
          <w:spacing w:val="-2"/>
          <w:lang w:val="fr-CH"/>
        </w:rPr>
        <w:t xml:space="preserve">du SMOC et les </w:t>
      </w:r>
      <w:r w:rsidR="00B429F9" w:rsidRPr="0001178C">
        <w:rPr>
          <w:spacing w:val="-2"/>
          <w:lang w:val="fr-CH"/>
        </w:rPr>
        <w:t>mesures</w:t>
      </w:r>
      <w:r w:rsidR="00892792" w:rsidRPr="0001178C">
        <w:rPr>
          <w:spacing w:val="-2"/>
          <w:lang w:val="fr-CH"/>
        </w:rPr>
        <w:t xml:space="preserve"> </w:t>
      </w:r>
      <w:r w:rsidR="00E9260D" w:rsidRPr="0001178C">
        <w:rPr>
          <w:spacing w:val="-2"/>
          <w:lang w:val="fr-CH"/>
        </w:rPr>
        <w:t xml:space="preserve">définies </w:t>
      </w:r>
      <w:r w:rsidR="00892792" w:rsidRPr="0001178C">
        <w:rPr>
          <w:spacing w:val="-2"/>
          <w:lang w:val="fr-CH"/>
        </w:rPr>
        <w:t xml:space="preserve">dans le </w:t>
      </w:r>
      <w:r w:rsidR="00E9260D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de mise en œuvre du SMOC 2022 qui, si elles sont </w:t>
      </w:r>
      <w:r w:rsidR="00D90484" w:rsidRPr="0001178C">
        <w:rPr>
          <w:spacing w:val="-2"/>
          <w:lang w:val="fr-CH"/>
        </w:rPr>
        <w:t>instaurées</w:t>
      </w:r>
      <w:r w:rsidR="00892792" w:rsidRPr="0001178C">
        <w:rPr>
          <w:spacing w:val="-2"/>
          <w:lang w:val="fr-CH"/>
        </w:rPr>
        <w:t xml:space="preserve">, </w:t>
      </w:r>
      <w:r w:rsidR="00E9260D" w:rsidRPr="0001178C">
        <w:rPr>
          <w:spacing w:val="-2"/>
          <w:lang w:val="fr-CH"/>
        </w:rPr>
        <w:t>permettront d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améliorer </w:t>
      </w:r>
      <w:r w:rsidR="00892792" w:rsidRPr="0001178C">
        <w:rPr>
          <w:spacing w:val="-2"/>
          <w:lang w:val="fr-CH"/>
        </w:rPr>
        <w:t>les observations du climat et les services climat</w:t>
      </w:r>
      <w:r w:rsidR="00E9260D" w:rsidRPr="0001178C">
        <w:rPr>
          <w:spacing w:val="-2"/>
          <w:lang w:val="fr-CH"/>
        </w:rPr>
        <w:t>olog</w:t>
      </w:r>
      <w:r w:rsidR="00892792" w:rsidRPr="0001178C">
        <w:rPr>
          <w:spacing w:val="-2"/>
          <w:lang w:val="fr-CH"/>
        </w:rPr>
        <w:t>iques qui en dépendent.</w:t>
      </w:r>
    </w:p>
    <w:p w14:paraId="0E0DAE14" w14:textId="13DB3937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4.</w:t>
      </w:r>
      <w:r w:rsidRPr="0001178C">
        <w:rPr>
          <w:spacing w:val="-2"/>
          <w:lang w:val="fr-CH"/>
        </w:rPr>
        <w:tab/>
      </w:r>
      <w:r w:rsidR="007E7A8F" w:rsidRPr="0001178C">
        <w:rPr>
          <w:spacing w:val="-2"/>
          <w:lang w:val="fr-CH"/>
        </w:rPr>
        <w:t xml:space="preserve">Un groupe de travail relevant de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>Équipe d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>experts conjointe pour la conception et l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>évolution des systèmes d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 xml:space="preserve">observation de la Terre </w:t>
      </w:r>
      <w:r w:rsidR="00892792" w:rsidRPr="0001178C">
        <w:rPr>
          <w:spacing w:val="-2"/>
          <w:lang w:val="fr-CH"/>
        </w:rPr>
        <w:t>(JET-EOSDE)</w:t>
      </w:r>
      <w:r w:rsidR="007E7A8F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a été créé pour rédiger un 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des capacités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mondiales. Des experts </w:t>
      </w:r>
      <w:r w:rsidR="007E7A8F" w:rsidRPr="0001178C">
        <w:rPr>
          <w:spacing w:val="-2"/>
          <w:lang w:val="fr-CH"/>
        </w:rPr>
        <w:t xml:space="preserve">dans les domaines de la </w:t>
      </w:r>
      <w:r w:rsidR="00892792" w:rsidRPr="0001178C">
        <w:rPr>
          <w:spacing w:val="-2"/>
          <w:lang w:val="fr-CH"/>
        </w:rPr>
        <w:t xml:space="preserve">météorologie,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>climat</w:t>
      </w:r>
      <w:r w:rsidR="007E7A8F" w:rsidRPr="0001178C">
        <w:rPr>
          <w:spacing w:val="-2"/>
          <w:lang w:val="fr-CH"/>
        </w:rPr>
        <w:t>ologie</w:t>
      </w:r>
      <w:r w:rsidR="00892792" w:rsidRPr="0001178C">
        <w:rPr>
          <w:spacing w:val="-2"/>
          <w:lang w:val="fr-CH"/>
        </w:rPr>
        <w:t xml:space="preserve">, </w:t>
      </w:r>
      <w:r w:rsidR="007E7A8F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hydrologie,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>composition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atmosphère, </w:t>
      </w:r>
      <w:r w:rsidR="007E7A8F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océans,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 xml:space="preserve">cryosphère et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 xml:space="preserve">météorologie spatiale ont participé à la rédaction </w:t>
      </w:r>
      <w:r w:rsidR="007E7A8F" w:rsidRPr="0001178C">
        <w:rPr>
          <w:spacing w:val="-2"/>
          <w:lang w:val="fr-CH"/>
        </w:rPr>
        <w:t>de ce document</w:t>
      </w:r>
      <w:r w:rsidR="00892792" w:rsidRPr="0001178C">
        <w:rPr>
          <w:spacing w:val="-2"/>
          <w:lang w:val="fr-CH"/>
        </w:rPr>
        <w:t xml:space="preserve">. Au cours de la phase </w:t>
      </w:r>
      <w:r w:rsidR="007E7A8F" w:rsidRPr="0001178C">
        <w:rPr>
          <w:spacing w:val="-2"/>
          <w:lang w:val="fr-CH"/>
        </w:rPr>
        <w:t>de révision</w:t>
      </w:r>
      <w:r w:rsidR="00892792" w:rsidRPr="0001178C">
        <w:rPr>
          <w:spacing w:val="-2"/>
          <w:lang w:val="fr-CH"/>
        </w:rPr>
        <w:t xml:space="preserve">, qui a débuté en juillet 2021, </w:t>
      </w:r>
      <w:r w:rsidR="007E7A8F" w:rsidRPr="0001178C">
        <w:rPr>
          <w:spacing w:val="-2"/>
          <w:lang w:val="fr-CH"/>
        </w:rPr>
        <w:t xml:space="preserve">le </w:t>
      </w:r>
      <w:r w:rsidR="00892792" w:rsidRPr="0001178C">
        <w:rPr>
          <w:spacing w:val="-2"/>
          <w:lang w:val="fr-CH"/>
        </w:rPr>
        <w:t>SC</w:t>
      </w:r>
      <w:r w:rsidR="007E7A8F" w:rsidRPr="0001178C">
        <w:rPr>
          <w:spacing w:val="-2"/>
          <w:lang w:val="fr-CH"/>
        </w:rPr>
        <w:noBreakHyphen/>
      </w:r>
      <w:r w:rsidR="00892792" w:rsidRPr="0001178C">
        <w:rPr>
          <w:spacing w:val="-2"/>
          <w:lang w:val="fr-CH"/>
        </w:rPr>
        <w:t>ON et ses équipes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experts, </w:t>
      </w:r>
      <w:r w:rsidR="007E7A8F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comités permanents d</w:t>
      </w:r>
      <w:r w:rsidR="007E7A8F" w:rsidRPr="0001178C">
        <w:rPr>
          <w:spacing w:val="-2"/>
          <w:lang w:val="fr-CH"/>
        </w:rPr>
        <w:t>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INFCOM et </w:t>
      </w:r>
      <w:r w:rsidR="007E7A8F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groupes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étude concernés, </w:t>
      </w:r>
      <w:r w:rsidR="007E7A8F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 xml:space="preserve">SERCOM et </w:t>
      </w:r>
      <w:r w:rsidR="007E7A8F" w:rsidRPr="0001178C">
        <w:rPr>
          <w:spacing w:val="-2"/>
          <w:lang w:val="fr-CH"/>
        </w:rPr>
        <w:t>le C</w:t>
      </w:r>
      <w:r w:rsidR="00892792" w:rsidRPr="0001178C">
        <w:rPr>
          <w:spacing w:val="-2"/>
          <w:lang w:val="fr-CH"/>
        </w:rPr>
        <w:t xml:space="preserve">onseil de </w:t>
      </w:r>
      <w:r w:rsidR="007E7A8F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>recherche, entre autres</w:t>
      </w:r>
      <w:r w:rsidR="007E7A8F" w:rsidRPr="0001178C">
        <w:rPr>
          <w:spacing w:val="-2"/>
          <w:lang w:val="fr-CH"/>
        </w:rPr>
        <w:t>, ont été invités à donner leur avis</w:t>
      </w:r>
      <w:r w:rsidR="00892792" w:rsidRPr="0001178C">
        <w:rPr>
          <w:spacing w:val="-2"/>
          <w:lang w:val="fr-CH"/>
        </w:rPr>
        <w:t xml:space="preserve">. Leurs commentaires ont été pris en compte par le groupe de travail et des améliorations ont été apportées. Enfin, le document a été approuvé par le </w:t>
      </w:r>
      <w:r w:rsidR="002D3E33" w:rsidRPr="0001178C">
        <w:rPr>
          <w:spacing w:val="-2"/>
          <w:lang w:val="fr-CH"/>
        </w:rPr>
        <w:t>G</w:t>
      </w:r>
      <w:r w:rsidR="00892792" w:rsidRPr="0001178C">
        <w:rPr>
          <w:spacing w:val="-2"/>
          <w:lang w:val="fr-CH"/>
        </w:rPr>
        <w:t>oupe de gestion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INFCOM et soumis à </w:t>
      </w:r>
      <w:r w:rsidR="006B2F46" w:rsidRPr="0001178C">
        <w:rPr>
          <w:spacing w:val="-2"/>
          <w:lang w:val="fr-CH"/>
        </w:rPr>
        <w:t xml:space="preserve">cette dernière à sa deuxième session, </w:t>
      </w:r>
      <w:r w:rsidR="00892792" w:rsidRPr="0001178C">
        <w:rPr>
          <w:spacing w:val="-2"/>
          <w:lang w:val="fr-CH"/>
        </w:rPr>
        <w:t>fin</w:t>
      </w:r>
      <w:r w:rsidR="006B2F46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2022</w:t>
      </w:r>
      <w:r w:rsidR="006B2F46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</w:t>
      </w:r>
      <w:r w:rsidR="006B2F46" w:rsidRPr="0001178C">
        <w:rPr>
          <w:spacing w:val="-2"/>
          <w:lang w:val="fr-CH"/>
        </w:rPr>
        <w:t>sous la forme d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un </w:t>
      </w:r>
      <w:r w:rsidR="00892792" w:rsidRPr="0001178C">
        <w:rPr>
          <w:spacing w:val="-2"/>
          <w:lang w:val="fr-CH"/>
        </w:rPr>
        <w:t xml:space="preserve">projet de recommandation au </w:t>
      </w:r>
      <w:r w:rsidR="00CF1384" w:rsidRPr="0001178C">
        <w:rPr>
          <w:spacing w:val="-2"/>
          <w:lang w:val="fr-CH"/>
        </w:rPr>
        <w:t>Dix</w:t>
      </w:r>
      <w:r w:rsidR="006B2F46" w:rsidRPr="0001178C">
        <w:rPr>
          <w:spacing w:val="-2"/>
          <w:lang w:val="fr-CH"/>
        </w:rPr>
        <w:t>-neuvième</w:t>
      </w:r>
      <w:r w:rsidR="00892792" w:rsidRPr="0001178C">
        <w:rPr>
          <w:spacing w:val="-2"/>
          <w:lang w:val="fr-CH"/>
        </w:rPr>
        <w:t xml:space="preserve"> Congrès météorologique mondial, qui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 adopté conformément à la résolution </w:t>
      </w:r>
      <w:r w:rsidR="00D949C2" w:rsidRPr="0001178C">
        <w:rPr>
          <w:spacing w:val="-2"/>
          <w:lang w:val="fr-CH"/>
        </w:rPr>
        <w:t>4.2(</w:t>
      </w:r>
      <w:proofErr w:type="gramStart"/>
      <w:r w:rsidR="00D949C2" w:rsidRPr="0001178C">
        <w:rPr>
          <w:spacing w:val="-2"/>
          <w:lang w:val="fr-CH"/>
        </w:rPr>
        <w:t>1)/</w:t>
      </w:r>
      <w:proofErr w:type="gramEnd"/>
      <w:r w:rsidR="00D949C2" w:rsidRPr="0001178C">
        <w:rPr>
          <w:spacing w:val="-2"/>
          <w:lang w:val="fr-CH"/>
        </w:rPr>
        <w:t>1</w:t>
      </w:r>
      <w:r w:rsidR="00892792" w:rsidRPr="0001178C">
        <w:rPr>
          <w:spacing w:val="-2"/>
          <w:lang w:val="fr-CH"/>
        </w:rPr>
        <w:t xml:space="preserve"> (Cg-19).</w:t>
      </w:r>
    </w:p>
    <w:p w14:paraId="3DDBF255" w14:textId="2A0A11CB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5.</w:t>
      </w:r>
      <w:r w:rsidRPr="0001178C">
        <w:rPr>
          <w:spacing w:val="-2"/>
          <w:lang w:val="fr-CH"/>
        </w:rPr>
        <w:tab/>
      </w:r>
      <w:r w:rsidR="006B2F46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>un des objectifs défini</w:t>
      </w:r>
      <w:r w:rsidR="00D949C2" w:rsidRPr="0001178C">
        <w:rPr>
          <w:spacing w:val="-2"/>
          <w:lang w:val="fr-CH"/>
        </w:rPr>
        <w:t>s</w:t>
      </w:r>
      <w:r w:rsidR="006B2F46" w:rsidRPr="0001178C">
        <w:rPr>
          <w:spacing w:val="-2"/>
          <w:lang w:val="fr-CH"/>
        </w:rPr>
        <w:t xml:space="preserve"> dans le </w:t>
      </w:r>
      <w:r>
        <w:fldChar w:fldCharType="begin"/>
      </w:r>
      <w:r w:rsidRPr="00442C94">
        <w:rPr>
          <w:lang w:val="fr-FR"/>
          <w:rPrChange w:id="52" w:author="Fleur Gellé" w:date="2023-05-29T16:04:00Z">
            <w:rPr/>
          </w:rPrChange>
        </w:rPr>
        <w:instrText xml:space="preserve"> HYPERLINK "https://library.wmo.int/index.php?lvl=notice_display&amp;id=21525" </w:instrText>
      </w:r>
      <w:r>
        <w:fldChar w:fldCharType="separate"/>
      </w:r>
      <w:r w:rsidR="006B2F46" w:rsidRPr="0001178C">
        <w:rPr>
          <w:rStyle w:val="Hyperlink"/>
          <w:i/>
          <w:iCs/>
          <w:spacing w:val="-2"/>
          <w:lang w:val="fr-CH"/>
        </w:rPr>
        <w:t>Plan stratégique de l</w:t>
      </w:r>
      <w:r w:rsidR="009E18C3" w:rsidRPr="0001178C">
        <w:rPr>
          <w:rStyle w:val="Hyperlink"/>
          <w:i/>
          <w:iCs/>
          <w:spacing w:val="-2"/>
          <w:lang w:val="fr-CH"/>
        </w:rPr>
        <w:t>’</w:t>
      </w:r>
      <w:r w:rsidR="006B2F46" w:rsidRPr="0001178C">
        <w:rPr>
          <w:rStyle w:val="Hyperlink"/>
          <w:i/>
          <w:iCs/>
          <w:spacing w:val="-2"/>
          <w:lang w:val="fr-CH"/>
        </w:rPr>
        <w:t>OMM 2020</w:t>
      </w:r>
      <w:r w:rsidR="00EA59F5" w:rsidRPr="0001178C">
        <w:rPr>
          <w:rStyle w:val="Hyperlink"/>
          <w:i/>
          <w:iCs/>
          <w:spacing w:val="-2"/>
          <w:lang w:val="fr-CH"/>
        </w:rPr>
        <w:t>-</w:t>
      </w:r>
      <w:r w:rsidR="006B2F46" w:rsidRPr="0001178C">
        <w:rPr>
          <w:rStyle w:val="Hyperlink"/>
          <w:i/>
          <w:iCs/>
          <w:spacing w:val="-2"/>
          <w:lang w:val="fr-CH"/>
        </w:rPr>
        <w:t>2023</w:t>
      </w:r>
      <w:r>
        <w:rPr>
          <w:rStyle w:val="Hyperlink"/>
          <w:i/>
          <w:iCs/>
          <w:spacing w:val="-2"/>
          <w:lang w:val="fr-CH"/>
        </w:rPr>
        <w:fldChar w:fldCharType="end"/>
      </w:r>
      <w:r w:rsidR="006B2F46" w:rsidRPr="0001178C">
        <w:rPr>
          <w:spacing w:val="-2"/>
          <w:lang w:val="fr-CH"/>
        </w:rPr>
        <w:t xml:space="preserve"> (OMM</w:t>
      </w:r>
      <w:r w:rsidR="006B2F46" w:rsidRPr="0001178C">
        <w:rPr>
          <w:spacing w:val="-2"/>
          <w:lang w:val="fr-CH"/>
        </w:rPr>
        <w:noBreakHyphen/>
        <w:t>N° 1225) consiste à améliorer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>accès aux données d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observation du système </w:t>
      </w:r>
      <w:r w:rsidR="00080F1C" w:rsidRPr="0001178C">
        <w:rPr>
          <w:spacing w:val="-2"/>
          <w:lang w:val="fr-CH"/>
        </w:rPr>
        <w:t>Terre</w:t>
      </w:r>
      <w:r w:rsidR="006B2F46" w:rsidRPr="0001178C">
        <w:rPr>
          <w:spacing w:val="-2"/>
          <w:lang w:val="fr-CH"/>
        </w:rPr>
        <w:t xml:space="preserve"> et leur échange. Ce plan considère la prévision numérique du temps à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échelle du globe comme fondamentale et propose des améliorations pour harmoniser davantage les procédures dans les domaines relatifs au système </w:t>
      </w:r>
      <w:r w:rsidR="00080F1C" w:rsidRPr="0001178C">
        <w:rPr>
          <w:spacing w:val="-2"/>
          <w:lang w:val="fr-CH"/>
        </w:rPr>
        <w:t>Terre</w:t>
      </w:r>
      <w:r w:rsidR="006B2F46" w:rsidRPr="0001178C">
        <w:rPr>
          <w:spacing w:val="-2"/>
          <w:lang w:val="fr-CH"/>
        </w:rPr>
        <w:t>. Son extension à tous les domaines permettra de mieux comprendre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état de notre environnement et de dégager de nouvelles priorités pour les cinq prochaines années lors de la mise en œuvre des </w:t>
      </w:r>
      <w:r w:rsidR="00401D18" w:rsidRPr="0001178C">
        <w:rPr>
          <w:spacing w:val="-2"/>
          <w:lang w:val="fr-CH"/>
        </w:rPr>
        <w:t>p</w:t>
      </w:r>
      <w:r w:rsidR="006B2F46" w:rsidRPr="0001178C">
        <w:rPr>
          <w:spacing w:val="-2"/>
          <w:lang w:val="fr-CH"/>
        </w:rPr>
        <w:t>erspectives pour le WIGOS à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>horizon 2040.</w:t>
      </w:r>
    </w:p>
    <w:p w14:paraId="39EC8224" w14:textId="77777777" w:rsidR="00892792" w:rsidRPr="0001178C" w:rsidRDefault="00892792" w:rsidP="002C6A56">
      <w:pPr>
        <w:pStyle w:val="WMOBodyText"/>
        <w:tabs>
          <w:tab w:val="left" w:pos="1134"/>
        </w:tabs>
        <w:ind w:hanging="11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Structure du document</w:t>
      </w:r>
    </w:p>
    <w:p w14:paraId="4149820F" w14:textId="4D2E394A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6.</w:t>
      </w:r>
      <w:r w:rsidRPr="0001178C">
        <w:rPr>
          <w:spacing w:val="-2"/>
          <w:lang w:val="fr-CH"/>
        </w:rPr>
        <w:tab/>
      </w:r>
      <w:r w:rsidR="00FE3221" w:rsidRPr="0001178C">
        <w:rPr>
          <w:spacing w:val="-2"/>
          <w:lang w:val="fr-CH"/>
        </w:rPr>
        <w:t xml:space="preserve">Les orientations </w:t>
      </w:r>
      <w:r w:rsidR="00892792" w:rsidRPr="0001178C">
        <w:rPr>
          <w:spacing w:val="-2"/>
          <w:lang w:val="fr-CH"/>
        </w:rPr>
        <w:t>de haut niveau compile</w:t>
      </w:r>
      <w:r w:rsidR="00FE3221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des informations provenant de plusieurs domaines hautement prioritaires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</w:t>
      </w:r>
      <w:r w:rsidR="002D6F9C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système</w:t>
      </w:r>
      <w:r w:rsidR="002D6F9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observation. Ces priorités doivent </w:t>
      </w:r>
      <w:r w:rsidR="002D6F9C" w:rsidRPr="0001178C">
        <w:rPr>
          <w:spacing w:val="-2"/>
          <w:lang w:val="fr-CH"/>
        </w:rPr>
        <w:t xml:space="preserve">absolument </w:t>
      </w:r>
      <w:r w:rsidR="00892792" w:rsidRPr="0001178C">
        <w:rPr>
          <w:spacing w:val="-2"/>
          <w:lang w:val="fr-CH"/>
        </w:rPr>
        <w:t xml:space="preserve">être intégrées </w:t>
      </w:r>
      <w:r w:rsidR="002D6F9C" w:rsidRPr="0001178C">
        <w:rPr>
          <w:spacing w:val="-2"/>
          <w:lang w:val="fr-CH"/>
        </w:rPr>
        <w:t>si l</w:t>
      </w:r>
      <w:r w:rsidR="009E18C3" w:rsidRPr="0001178C">
        <w:rPr>
          <w:spacing w:val="-2"/>
          <w:lang w:val="fr-CH"/>
        </w:rPr>
        <w:t>’</w:t>
      </w:r>
      <w:r w:rsidR="002D6F9C" w:rsidRPr="0001178C">
        <w:rPr>
          <w:spacing w:val="-2"/>
          <w:lang w:val="fr-CH"/>
        </w:rPr>
        <w:t xml:space="preserve">on veut améliorer concrètement les </w:t>
      </w:r>
      <w:r w:rsidR="00892792" w:rsidRPr="0001178C">
        <w:rPr>
          <w:spacing w:val="-2"/>
          <w:lang w:val="fr-CH"/>
        </w:rPr>
        <w:t>capacités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au cours des cinq prochaines années. </w:t>
      </w:r>
      <w:r w:rsidR="00D83109" w:rsidRPr="0001178C">
        <w:rPr>
          <w:spacing w:val="-2"/>
          <w:lang w:val="fr-CH"/>
        </w:rPr>
        <w:t>Ce</w:t>
      </w:r>
      <w:r w:rsidR="00892792" w:rsidRPr="0001178C">
        <w:rPr>
          <w:spacing w:val="-2"/>
          <w:lang w:val="fr-CH"/>
        </w:rPr>
        <w:t xml:space="preserve"> document n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 pas pour but de fournir une liste exhaustive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actions, mais </w:t>
      </w:r>
      <w:r w:rsidR="002D6F9C" w:rsidRPr="0001178C">
        <w:rPr>
          <w:spacing w:val="-2"/>
          <w:lang w:val="fr-CH"/>
        </w:rPr>
        <w:t xml:space="preserve">se concentre plutôt </w:t>
      </w:r>
      <w:r w:rsidR="00892792" w:rsidRPr="0001178C">
        <w:rPr>
          <w:spacing w:val="-2"/>
          <w:lang w:val="fr-CH"/>
        </w:rPr>
        <w:t xml:space="preserve">sur les actions et recommandations hautement prioritaires qui peuvent avoir un impact </w:t>
      </w:r>
      <w:r w:rsidR="002D6F9C" w:rsidRPr="0001178C">
        <w:rPr>
          <w:spacing w:val="-2"/>
          <w:lang w:val="fr-CH"/>
        </w:rPr>
        <w:t xml:space="preserve">non négligeable </w:t>
      </w:r>
      <w:r w:rsidR="00892792" w:rsidRPr="0001178C">
        <w:rPr>
          <w:spacing w:val="-2"/>
          <w:lang w:val="fr-CH"/>
        </w:rPr>
        <w:t>sur les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OMM.</w:t>
      </w:r>
    </w:p>
    <w:p w14:paraId="3C0F5144" w14:textId="6A4575E1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7.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première section</w:t>
      </w:r>
      <w:r w:rsidR="00892792" w:rsidRPr="0001178C">
        <w:rPr>
          <w:spacing w:val="-2"/>
          <w:lang w:val="fr-CH"/>
        </w:rPr>
        <w:t xml:space="preserve"> examine les principales lacunes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C8379C" w:rsidRPr="0001178C">
        <w:rPr>
          <w:spacing w:val="-2"/>
          <w:lang w:val="fr-CH"/>
        </w:rPr>
        <w:t xml:space="preserve">recensées </w:t>
      </w:r>
      <w:r w:rsidR="00892792" w:rsidRPr="0001178C">
        <w:rPr>
          <w:spacing w:val="-2"/>
          <w:lang w:val="fr-CH"/>
        </w:rPr>
        <w:t>à partir des déclarations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des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et des dernières conclusions et recommandations des ateliers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impact des observations. </w:t>
      </w:r>
      <w:r w:rsidR="00C8379C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analyse des lacunes pour toutes les composantes des domaines du système </w:t>
      </w:r>
      <w:r w:rsidR="00C8379C" w:rsidRPr="0001178C">
        <w:rPr>
          <w:spacing w:val="-2"/>
          <w:lang w:val="fr-CH"/>
        </w:rPr>
        <w:t xml:space="preserve">Terre </w:t>
      </w:r>
      <w:r w:rsidR="00892792" w:rsidRPr="0001178C">
        <w:rPr>
          <w:spacing w:val="-2"/>
          <w:lang w:val="fr-CH"/>
        </w:rPr>
        <w:t xml:space="preserve">et les priorités fixées </w:t>
      </w:r>
      <w:r w:rsidR="00C8379C" w:rsidRPr="0001178C">
        <w:rPr>
          <w:spacing w:val="-2"/>
          <w:lang w:val="fr-CH"/>
        </w:rPr>
        <w:t xml:space="preserve">dans </w:t>
      </w:r>
      <w:r w:rsidR="00892792" w:rsidRPr="0001178C">
        <w:rPr>
          <w:spacing w:val="-2"/>
          <w:lang w:val="fr-CH"/>
        </w:rPr>
        <w:t xml:space="preserve">le </w:t>
      </w:r>
      <w:r w:rsidR="00C8379C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>lan stratégique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permet</w:t>
      </w:r>
      <w:r w:rsidR="00D83109" w:rsidRPr="0001178C">
        <w:rPr>
          <w:spacing w:val="-2"/>
          <w:lang w:val="fr-CH"/>
        </w:rPr>
        <w:t>tent</w:t>
      </w:r>
      <w:r w:rsidR="00892792" w:rsidRPr="0001178C">
        <w:rPr>
          <w:spacing w:val="-2"/>
          <w:lang w:val="fr-CH"/>
        </w:rPr>
        <w:t xml:space="preserve"> de dégager des aspects essentiels des activités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au cours des cinq prochaines années.</w:t>
      </w:r>
    </w:p>
    <w:p w14:paraId="32AD730C" w14:textId="1C33ED6F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8.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deuxième section</w:t>
      </w:r>
      <w:r w:rsidR="00892792" w:rsidRPr="0001178C">
        <w:rPr>
          <w:spacing w:val="-2"/>
          <w:lang w:val="fr-CH"/>
        </w:rPr>
        <w:t xml:space="preserve"> </w:t>
      </w:r>
      <w:r w:rsidR="00C8379C" w:rsidRPr="0001178C">
        <w:rPr>
          <w:spacing w:val="-2"/>
          <w:lang w:val="fr-CH"/>
        </w:rPr>
        <w:t>fait le point sur l</w:t>
      </w:r>
      <w:r w:rsidR="009E18C3" w:rsidRPr="0001178C">
        <w:rPr>
          <w:spacing w:val="-2"/>
          <w:lang w:val="fr-CH"/>
        </w:rPr>
        <w:t>’</w:t>
      </w:r>
      <w:r w:rsidR="00C8379C" w:rsidRPr="0001178C">
        <w:rPr>
          <w:spacing w:val="-2"/>
          <w:lang w:val="fr-CH"/>
        </w:rPr>
        <w:t xml:space="preserve">état des </w:t>
      </w:r>
      <w:r w:rsidR="00892792" w:rsidRPr="0001178C">
        <w:rPr>
          <w:spacing w:val="-2"/>
          <w:lang w:val="fr-CH"/>
        </w:rPr>
        <w:t>observations spatiales et de surface</w:t>
      </w:r>
      <w:r w:rsidR="00C8379C" w:rsidRPr="0001178C">
        <w:rPr>
          <w:spacing w:val="-2"/>
          <w:lang w:val="fr-CH"/>
        </w:rPr>
        <w:t xml:space="preserve"> et sur les progrès réalisés en la matière</w:t>
      </w:r>
      <w:r w:rsidR="00892792" w:rsidRPr="0001178C">
        <w:rPr>
          <w:spacing w:val="-2"/>
          <w:lang w:val="fr-CH"/>
        </w:rPr>
        <w:t>. Les nouvelles activités stratégiques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OMM, telles que i)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la configuration de référence des satellites météorologiques revue en 2020</w:t>
      </w:r>
      <w:r w:rsidR="00C8379C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ii)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les nouvelles possibilités offertes par les fournisseurs commerciaux de données satellitaires, iii)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expansion du Réseau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base </w:t>
      </w:r>
      <w:r w:rsidR="00C8379C" w:rsidRPr="0001178C">
        <w:rPr>
          <w:spacing w:val="-2"/>
          <w:lang w:val="fr-CH"/>
        </w:rPr>
        <w:t xml:space="preserve">mondial </w:t>
      </w:r>
      <w:r w:rsidR="00892792" w:rsidRPr="0001178C">
        <w:rPr>
          <w:spacing w:val="-2"/>
          <w:lang w:val="fr-CH"/>
        </w:rPr>
        <w:t>(</w:t>
      </w:r>
      <w:r w:rsidR="00C8379C" w:rsidRPr="0001178C">
        <w:rPr>
          <w:spacing w:val="-2"/>
          <w:lang w:val="fr-CH"/>
        </w:rPr>
        <w:t>ROBM</w:t>
      </w:r>
      <w:r w:rsidR="00892792" w:rsidRPr="0001178C">
        <w:rPr>
          <w:spacing w:val="-2"/>
          <w:lang w:val="fr-CH"/>
        </w:rPr>
        <w:t>, voir ci-</w:t>
      </w:r>
      <w:r w:rsidR="00C8379C" w:rsidRPr="0001178C">
        <w:rPr>
          <w:spacing w:val="-2"/>
          <w:lang w:val="fr-CH"/>
        </w:rPr>
        <w:t>après</w:t>
      </w:r>
      <w:r w:rsidR="00892792" w:rsidRPr="0001178C">
        <w:rPr>
          <w:spacing w:val="-2"/>
          <w:lang w:val="fr-CH"/>
        </w:rPr>
        <w:t>) et sa relation avec le Réseau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base </w:t>
      </w:r>
      <w:r w:rsidR="00C8379C" w:rsidRPr="0001178C">
        <w:rPr>
          <w:spacing w:val="-2"/>
          <w:lang w:val="fr-CH"/>
        </w:rPr>
        <w:t xml:space="preserve">régional </w:t>
      </w:r>
      <w:r w:rsidR="00892792" w:rsidRPr="0001178C">
        <w:rPr>
          <w:spacing w:val="-2"/>
          <w:lang w:val="fr-CH"/>
        </w:rPr>
        <w:t>(</w:t>
      </w:r>
      <w:r w:rsidR="00C8379C" w:rsidRPr="0001178C">
        <w:rPr>
          <w:spacing w:val="-2"/>
          <w:lang w:val="fr-CH"/>
        </w:rPr>
        <w:t>ROBR</w:t>
      </w:r>
      <w:r w:rsidR="00892792" w:rsidRPr="0001178C">
        <w:rPr>
          <w:spacing w:val="-2"/>
          <w:lang w:val="fr-CH"/>
        </w:rPr>
        <w:t>), iv)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les possibilités de coopération régionale, v)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le concept de services urbains intégrés, vi)</w:t>
      </w:r>
      <w:r w:rsidR="00BA5AC8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utilisation </w:t>
      </w:r>
      <w:r w:rsidR="00C8379C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>nouvelles technologies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observation, vii)</w:t>
      </w:r>
      <w:r w:rsidR="00BA5AC8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la nouvelle politique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de données sur le système </w:t>
      </w:r>
      <w:r w:rsidR="00512DF7" w:rsidRPr="0001178C">
        <w:rPr>
          <w:spacing w:val="-2"/>
          <w:lang w:val="fr-CH"/>
        </w:rPr>
        <w:t>Terre</w:t>
      </w:r>
      <w:r w:rsidR="00BA5AC8" w:rsidRPr="0001178C">
        <w:rPr>
          <w:spacing w:val="-2"/>
          <w:lang w:val="fr-CH"/>
        </w:rPr>
        <w:t>,</w:t>
      </w:r>
      <w:r w:rsidR="00512DF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et viii)</w:t>
      </w:r>
      <w:r w:rsidR="00BA5AC8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utilisation des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secteur privé, </w:t>
      </w:r>
      <w:r w:rsidR="00512DF7" w:rsidRPr="0001178C">
        <w:rPr>
          <w:spacing w:val="-2"/>
          <w:lang w:val="fr-CH"/>
        </w:rPr>
        <w:t xml:space="preserve">y </w:t>
      </w:r>
      <w:r w:rsidR="00892792" w:rsidRPr="0001178C">
        <w:rPr>
          <w:spacing w:val="-2"/>
          <w:lang w:val="fr-CH"/>
        </w:rPr>
        <w:t>sont expliquées</w:t>
      </w:r>
      <w:r w:rsidR="00512DF7" w:rsidRPr="0001178C">
        <w:rPr>
          <w:spacing w:val="-2"/>
          <w:lang w:val="fr-CH"/>
        </w:rPr>
        <w:t xml:space="preserve">. Ces explications sont suivies </w:t>
      </w:r>
      <w:r w:rsidR="00892792" w:rsidRPr="0001178C">
        <w:rPr>
          <w:spacing w:val="-2"/>
          <w:lang w:val="fr-CH"/>
        </w:rPr>
        <w:t xml:space="preserve">des actions </w:t>
      </w:r>
      <w:r w:rsidR="00512DF7" w:rsidRPr="0001178C">
        <w:rPr>
          <w:spacing w:val="-2"/>
          <w:lang w:val="fr-CH"/>
        </w:rPr>
        <w:t>hautement prioritaires dont la mise en œuvre est recommandée aux Membres.</w:t>
      </w:r>
    </w:p>
    <w:p w14:paraId="432368ED" w14:textId="2FF7D5BC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9.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troisième section</w:t>
      </w:r>
      <w:r w:rsidR="00892792" w:rsidRPr="0001178C">
        <w:rPr>
          <w:spacing w:val="-2"/>
          <w:lang w:val="fr-CH"/>
        </w:rPr>
        <w:t xml:space="preserve"> donne un exemple de réalisation nationale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une stratégie pour la mise en œuvre </w:t>
      </w:r>
      <w:r w:rsidR="00512DF7" w:rsidRPr="0001178C">
        <w:rPr>
          <w:spacing w:val="-2"/>
          <w:lang w:val="fr-CH"/>
        </w:rPr>
        <w:t xml:space="preserve">des </w:t>
      </w:r>
      <w:r w:rsidR="00401D18" w:rsidRPr="0001178C">
        <w:rPr>
          <w:spacing w:val="-2"/>
          <w:lang w:val="fr-CH"/>
        </w:rPr>
        <w:t>p</w:t>
      </w:r>
      <w:r w:rsidR="00512DF7" w:rsidRPr="0001178C">
        <w:rPr>
          <w:spacing w:val="-2"/>
          <w:lang w:val="fr-CH"/>
        </w:rPr>
        <w:t>erspectives pour le</w:t>
      </w:r>
      <w:r w:rsidR="00892792" w:rsidRPr="0001178C">
        <w:rPr>
          <w:spacing w:val="-2"/>
          <w:lang w:val="fr-CH"/>
        </w:rPr>
        <w:t xml:space="preserve"> WIGOS </w:t>
      </w:r>
      <w:r w:rsidR="00512DF7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>2040.</w:t>
      </w:r>
    </w:p>
    <w:p w14:paraId="407D3692" w14:textId="1B082EA9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10.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quatrième section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donne</w:t>
      </w:r>
      <w:proofErr w:type="gramEnd"/>
      <w:r w:rsidR="00892792" w:rsidRPr="0001178C">
        <w:rPr>
          <w:spacing w:val="-2"/>
          <w:lang w:val="fr-CH"/>
        </w:rPr>
        <w:t xml:space="preserve"> des </w:t>
      </w:r>
      <w:r w:rsidR="00512DF7" w:rsidRPr="0001178C">
        <w:rPr>
          <w:spacing w:val="-2"/>
          <w:lang w:val="fr-CH"/>
        </w:rPr>
        <w:t xml:space="preserve">conseils </w:t>
      </w:r>
      <w:r w:rsidR="00892792" w:rsidRPr="0001178C">
        <w:rPr>
          <w:spacing w:val="-2"/>
          <w:lang w:val="fr-CH"/>
        </w:rPr>
        <w:t xml:space="preserve">sur les </w:t>
      </w:r>
      <w:r w:rsidR="00D83109" w:rsidRPr="0001178C">
        <w:rPr>
          <w:spacing w:val="-2"/>
          <w:lang w:val="fr-CH"/>
        </w:rPr>
        <w:t>possibilités</w:t>
      </w:r>
      <w:r w:rsidR="00512DF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de développement des capacités et </w:t>
      </w:r>
      <w:r w:rsidR="00512DF7" w:rsidRPr="0001178C">
        <w:rPr>
          <w:spacing w:val="-2"/>
          <w:lang w:val="fr-CH"/>
        </w:rPr>
        <w:t xml:space="preserve">sur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initiative SOFF</w:t>
      </w:r>
      <w:r w:rsidR="00512DF7" w:rsidRPr="0001178C">
        <w:rPr>
          <w:spacing w:val="-2"/>
          <w:lang w:val="fr-CH"/>
        </w:rPr>
        <w:t xml:space="preserve"> (</w:t>
      </w:r>
      <w:r w:rsidR="00892792" w:rsidRPr="0001178C">
        <w:rPr>
          <w:spacing w:val="-2"/>
          <w:lang w:val="fr-CH"/>
        </w:rPr>
        <w:t>voir ci-</w:t>
      </w:r>
      <w:r w:rsidR="00512DF7" w:rsidRPr="0001178C">
        <w:rPr>
          <w:spacing w:val="-2"/>
          <w:lang w:val="fr-CH"/>
        </w:rPr>
        <w:t xml:space="preserve">après), et présente </w:t>
      </w:r>
      <w:r w:rsidR="00892792" w:rsidRPr="0001178C">
        <w:rPr>
          <w:spacing w:val="-2"/>
          <w:lang w:val="fr-CH"/>
        </w:rPr>
        <w:t>un plan de communication.</w:t>
      </w:r>
    </w:p>
    <w:p w14:paraId="1EA35D27" w14:textId="69528DEF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11.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</w:t>
      </w:r>
      <w:r w:rsidR="00892792" w:rsidRPr="0001178C">
        <w:rPr>
          <w:b/>
          <w:bCs/>
          <w:spacing w:val="-2"/>
          <w:lang w:val="fr-CH"/>
        </w:rPr>
        <w:t>annexes</w:t>
      </w:r>
      <w:r w:rsidR="00892792" w:rsidRPr="0001178C">
        <w:rPr>
          <w:spacing w:val="-2"/>
          <w:lang w:val="fr-CH"/>
        </w:rPr>
        <w:t xml:space="preserve"> </w:t>
      </w:r>
      <w:r w:rsidR="00512DF7" w:rsidRPr="0001178C">
        <w:rPr>
          <w:spacing w:val="-2"/>
          <w:lang w:val="fr-CH"/>
        </w:rPr>
        <w:t xml:space="preserve">contiennent </w:t>
      </w:r>
      <w:r w:rsidR="00892792" w:rsidRPr="0001178C">
        <w:rPr>
          <w:spacing w:val="-2"/>
          <w:lang w:val="fr-CH"/>
        </w:rPr>
        <w:t>des informations supplémentaires, plus détaillées, pour le lecteur intéressé.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1 </w:t>
      </w:r>
      <w:r w:rsidR="00512DF7" w:rsidRPr="0001178C">
        <w:rPr>
          <w:spacing w:val="-2"/>
          <w:lang w:val="fr-CH"/>
        </w:rPr>
        <w:t xml:space="preserve">explique la relation entre </w:t>
      </w:r>
      <w:r w:rsidR="00892792" w:rsidRPr="0001178C">
        <w:rPr>
          <w:spacing w:val="-2"/>
          <w:lang w:val="fr-CH"/>
        </w:rPr>
        <w:t>les documents, les outils et le</w:t>
      </w:r>
      <w:r w:rsidR="00D83109" w:rsidRPr="0001178C">
        <w:rPr>
          <w:spacing w:val="-2"/>
          <w:lang w:val="fr-CH"/>
        </w:rPr>
        <w:t>s supports</w:t>
      </w:r>
      <w:r w:rsidR="00892792" w:rsidRPr="0001178C">
        <w:rPr>
          <w:spacing w:val="-2"/>
          <w:lang w:val="fr-CH"/>
        </w:rPr>
        <w:t xml:space="preserve"> réglementaire</w:t>
      </w:r>
      <w:r w:rsidR="00D83109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pertinents du WIGOS.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 2 donne un aperçu des lacunes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extraites des déclarations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des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512DF7" w:rsidRPr="0001178C">
        <w:rPr>
          <w:spacing w:val="-2"/>
          <w:lang w:val="fr-CH"/>
        </w:rPr>
        <w:t xml:space="preserve"> en indiquant les </w:t>
      </w:r>
      <w:r w:rsidR="00892792" w:rsidRPr="0001178C">
        <w:rPr>
          <w:spacing w:val="-2"/>
          <w:lang w:val="fr-CH"/>
        </w:rPr>
        <w:t xml:space="preserve">technologies disponibles et émergentes, et </w:t>
      </w:r>
      <w:r w:rsidR="00512DF7" w:rsidRPr="0001178C">
        <w:rPr>
          <w:spacing w:val="-2"/>
          <w:lang w:val="fr-CH"/>
        </w:rPr>
        <w:t>s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 xml:space="preserve">accompagne de </w:t>
      </w:r>
      <w:r w:rsidR="00892792" w:rsidRPr="0001178C">
        <w:rPr>
          <w:spacing w:val="-2"/>
          <w:lang w:val="fr-CH"/>
        </w:rPr>
        <w:t>quelques commentaires ou recommandations à prendre en compte.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3 énumère les </w:t>
      </w:r>
      <w:r w:rsidR="00512DF7" w:rsidRPr="0001178C">
        <w:rPr>
          <w:spacing w:val="-2"/>
          <w:lang w:val="fr-CH"/>
        </w:rPr>
        <w:t>principales mesures que doivent prendre les Membres selon le Plan d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>action pour l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 xml:space="preserve">observation </w:t>
      </w:r>
      <w:r w:rsidR="00892792" w:rsidRPr="0001178C">
        <w:rPr>
          <w:spacing w:val="-2"/>
          <w:lang w:val="fr-CH"/>
        </w:rPr>
        <w:t xml:space="preserve">(annexe de la </w:t>
      </w:r>
      <w:r>
        <w:fldChar w:fldCharType="begin"/>
      </w:r>
      <w:r w:rsidRPr="00442C94">
        <w:rPr>
          <w:lang w:val="fr-FR"/>
          <w:rPrChange w:id="53" w:author="Fleur Gellé" w:date="2023-05-29T16:04:00Z">
            <w:rPr/>
          </w:rPrChange>
        </w:rPr>
        <w:instrText xml:space="preserve"> HYPERLINK "https://library.wmo.int/doc_num.php?explnum_id=9828" \l "page=156" </w:instrText>
      </w:r>
      <w:r>
        <w:fldChar w:fldCharType="separate"/>
      </w:r>
      <w:r w:rsidR="00892792" w:rsidRPr="0001178C">
        <w:rPr>
          <w:rStyle w:val="Hyperlink"/>
          <w:spacing w:val="-2"/>
          <w:lang w:val="fr-CH"/>
        </w:rPr>
        <w:t>résolution 40 (Cg-18)</w:t>
      </w:r>
      <w:r>
        <w:rPr>
          <w:rStyle w:val="Hyperlink"/>
          <w:spacing w:val="-2"/>
          <w:lang w:val="fr-CH"/>
        </w:rPr>
        <w:fldChar w:fldCharType="end"/>
      </w:r>
      <w:r w:rsidR="00892792" w:rsidRPr="0001178C">
        <w:rPr>
          <w:spacing w:val="-2"/>
          <w:lang w:val="fr-CH"/>
        </w:rPr>
        <w:t>).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annexe 4 donne un aperçu des exigences du </w:t>
      </w:r>
      <w:r w:rsidR="00512DF7" w:rsidRPr="0001178C">
        <w:rPr>
          <w:spacing w:val="-2"/>
          <w:lang w:val="fr-CH"/>
        </w:rPr>
        <w:t>ROBM</w:t>
      </w:r>
      <w:r w:rsidR="00892792" w:rsidRPr="0001178C">
        <w:rPr>
          <w:spacing w:val="-2"/>
          <w:lang w:val="fr-CH"/>
        </w:rPr>
        <w:t xml:space="preserve">, </w:t>
      </w:r>
      <w:r w:rsidR="00512DF7" w:rsidRPr="0001178C">
        <w:rPr>
          <w:spacing w:val="-2"/>
          <w:lang w:val="fr-CH"/>
        </w:rPr>
        <w:t xml:space="preserve">tandis que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5 détaille les exigences et priorités des services urbains intégrés</w:t>
      </w:r>
      <w:r w:rsidR="00512DF7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6 </w:t>
      </w:r>
      <w:r w:rsidR="00512DF7" w:rsidRPr="0001178C">
        <w:rPr>
          <w:spacing w:val="-2"/>
          <w:lang w:val="fr-CH"/>
        </w:rPr>
        <w:t>dresse la liste d</w:t>
      </w:r>
      <w:r w:rsidR="00892792" w:rsidRPr="0001178C">
        <w:rPr>
          <w:spacing w:val="-2"/>
          <w:lang w:val="fr-CH"/>
        </w:rPr>
        <w:t xml:space="preserve">es variables de </w:t>
      </w:r>
      <w:r w:rsidR="00512DF7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 xml:space="preserve">composition atmosphérique </w:t>
      </w:r>
      <w:r w:rsidR="009258D1" w:rsidRPr="0001178C">
        <w:rPr>
          <w:spacing w:val="-2"/>
          <w:lang w:val="fr-CH"/>
        </w:rPr>
        <w:t xml:space="preserve">sur lesquelles reposent </w:t>
      </w:r>
      <w:r w:rsidR="00892792" w:rsidRPr="0001178C">
        <w:rPr>
          <w:spacing w:val="-2"/>
          <w:lang w:val="fr-CH"/>
        </w:rPr>
        <w:t>les applications de surveillance et de prévision.</w:t>
      </w:r>
    </w:p>
    <w:p w14:paraId="7C395A09" w14:textId="5A0AC02C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Principa</w:t>
      </w:r>
      <w:r w:rsidR="00024CE4" w:rsidRPr="0001178C">
        <w:rPr>
          <w:b/>
          <w:bCs/>
          <w:spacing w:val="-2"/>
          <w:lang w:val="fr-CH"/>
        </w:rPr>
        <w:t xml:space="preserve">les conclusions </w:t>
      </w:r>
      <w:r w:rsidRPr="0001178C">
        <w:rPr>
          <w:b/>
          <w:bCs/>
          <w:spacing w:val="-2"/>
          <w:lang w:val="fr-CH"/>
        </w:rPr>
        <w:t>du document</w:t>
      </w:r>
    </w:p>
    <w:p w14:paraId="3F40064D" w14:textId="69DA8353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12.</w:t>
      </w:r>
      <w:r w:rsidRPr="0001178C">
        <w:rPr>
          <w:spacing w:val="-2"/>
          <w:lang w:val="fr-CH"/>
        </w:rPr>
        <w:tab/>
      </w:r>
      <w:r w:rsidR="009258D1" w:rsidRPr="0001178C">
        <w:rPr>
          <w:spacing w:val="-2"/>
          <w:lang w:val="fr-CH"/>
        </w:rPr>
        <w:t xml:space="preserve">Les </w:t>
      </w:r>
      <w:r w:rsidR="00024CE4" w:rsidRPr="0001178C">
        <w:rPr>
          <w:spacing w:val="-2"/>
          <w:lang w:val="fr-CH"/>
        </w:rPr>
        <w:t xml:space="preserve">sujets suivants sont abordés dans les </w:t>
      </w:r>
      <w:r w:rsidR="00892792" w:rsidRPr="0001178C">
        <w:rPr>
          <w:spacing w:val="-2"/>
          <w:lang w:val="fr-CH"/>
        </w:rPr>
        <w:t>orientation</w:t>
      </w:r>
      <w:r w:rsidR="009258D1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</w:t>
      </w:r>
      <w:proofErr w:type="gramStart"/>
      <w:r w:rsidR="00892792" w:rsidRPr="0001178C">
        <w:rPr>
          <w:spacing w:val="-2"/>
          <w:lang w:val="fr-CH"/>
        </w:rPr>
        <w:t>niveau:</w:t>
      </w:r>
      <w:proofErr w:type="gramEnd"/>
    </w:p>
    <w:p w14:paraId="163E9BB5" w14:textId="64791640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Déclarations d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orientation tenant compte des priorités globales de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OMM</w:t>
      </w:r>
    </w:p>
    <w:p w14:paraId="7AE81929" w14:textId="648BE2C3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13.</w:t>
      </w:r>
      <w:r w:rsidRPr="0001178C">
        <w:rPr>
          <w:spacing w:val="-2"/>
          <w:lang w:val="fr-CH"/>
        </w:rPr>
        <w:tab/>
      </w:r>
      <w:r w:rsidR="00A93E15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 xml:space="preserve">étude continue des besoins a abouti à un </w:t>
      </w:r>
      <w:r w:rsidR="00892792" w:rsidRPr="0001178C">
        <w:rPr>
          <w:spacing w:val="-2"/>
          <w:lang w:val="fr-CH"/>
        </w:rPr>
        <w:t>consensus sur les besoins des utilisateurs en matière de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et sur la conception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intégrés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OMM. </w:t>
      </w:r>
      <w:r w:rsidR="00A93E15" w:rsidRPr="0001178C">
        <w:rPr>
          <w:spacing w:val="-2"/>
          <w:lang w:val="fr-CH"/>
        </w:rPr>
        <w:t xml:space="preserve">Dans les </w:t>
      </w:r>
      <w:r w:rsidR="00892792" w:rsidRPr="0001178C">
        <w:rPr>
          <w:spacing w:val="-2"/>
          <w:lang w:val="fr-CH"/>
        </w:rPr>
        <w:t>déclarations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orientation, </w:t>
      </w:r>
      <w:r w:rsidR="00A93E15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experts de chaque domaine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examinent dans quelle mesure les capacités actuelles répondent aux exigences énoncées. Certaines de</w:t>
      </w:r>
      <w:r w:rsidR="00A93E15" w:rsidRPr="0001178C">
        <w:rPr>
          <w:spacing w:val="-2"/>
          <w:lang w:val="fr-CH"/>
        </w:rPr>
        <w:t xml:space="preserve"> ce</w:t>
      </w:r>
      <w:r w:rsidR="00892792" w:rsidRPr="0001178C">
        <w:rPr>
          <w:spacing w:val="-2"/>
          <w:lang w:val="fr-CH"/>
        </w:rPr>
        <w:t xml:space="preserve">s déclarations sont à jour, </w:t>
      </w:r>
      <w:r w:rsidR="00A93E15" w:rsidRPr="0001178C">
        <w:rPr>
          <w:spacing w:val="-2"/>
          <w:lang w:val="fr-CH"/>
        </w:rPr>
        <w:t xml:space="preserve">tandis que </w:t>
      </w:r>
      <w:r w:rsidR="00892792" w:rsidRPr="0001178C">
        <w:rPr>
          <w:spacing w:val="-2"/>
          <w:lang w:val="fr-CH"/>
        </w:rPr>
        <w:t>pour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autres, des dispositions ont été prises pour </w:t>
      </w:r>
      <w:r w:rsidR="00A93E15" w:rsidRPr="0001178C">
        <w:rPr>
          <w:spacing w:val="-2"/>
          <w:lang w:val="fr-CH"/>
        </w:rPr>
        <w:t xml:space="preserve">les </w:t>
      </w:r>
      <w:r w:rsidR="00D83109" w:rsidRPr="0001178C">
        <w:rPr>
          <w:spacing w:val="-2"/>
          <w:lang w:val="fr-CH"/>
        </w:rPr>
        <w:t>actualiser</w:t>
      </w:r>
      <w:r w:rsidR="00892792" w:rsidRPr="0001178C">
        <w:rPr>
          <w:spacing w:val="-2"/>
          <w:lang w:val="fr-CH"/>
        </w:rPr>
        <w:t xml:space="preserve">. La Veille </w:t>
      </w:r>
      <w:r w:rsidR="00A93E15" w:rsidRPr="0001178C">
        <w:rPr>
          <w:spacing w:val="-2"/>
          <w:lang w:val="fr-CH"/>
        </w:rPr>
        <w:t xml:space="preserve">mondiale </w:t>
      </w:r>
      <w:r w:rsidR="00892792" w:rsidRPr="0001178C">
        <w:rPr>
          <w:spacing w:val="-2"/>
          <w:lang w:val="fr-CH"/>
        </w:rPr>
        <w:t xml:space="preserve">de la cryosphère, le </w:t>
      </w:r>
      <w:r w:rsidR="00A93E15" w:rsidRPr="0001178C">
        <w:rPr>
          <w:spacing w:val="-2"/>
          <w:lang w:val="fr-CH"/>
        </w:rPr>
        <w:t>Système mondial d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>observation du climat</w:t>
      </w:r>
      <w:r w:rsidR="00892792" w:rsidRPr="0001178C">
        <w:rPr>
          <w:spacing w:val="-2"/>
          <w:lang w:val="fr-CH"/>
        </w:rPr>
        <w:t>, la Veille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atmosphère globale et le Système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hydrologique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42122C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ont </w:t>
      </w:r>
      <w:r w:rsidR="0042122C" w:rsidRPr="0001178C">
        <w:rPr>
          <w:spacing w:val="-2"/>
          <w:lang w:val="fr-CH"/>
        </w:rPr>
        <w:t>œuvré</w:t>
      </w:r>
      <w:r w:rsidR="00892792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élaboration de déclarations de haut niveau incluses dans </w:t>
      </w:r>
      <w:r w:rsidR="00D83109" w:rsidRPr="0001178C">
        <w:rPr>
          <w:spacing w:val="-2"/>
          <w:lang w:val="fr-CH"/>
        </w:rPr>
        <w:t>le</w:t>
      </w:r>
      <w:r w:rsidR="00892792" w:rsidRPr="0001178C">
        <w:rPr>
          <w:spacing w:val="-2"/>
          <w:lang w:val="fr-CH"/>
        </w:rPr>
        <w:t xml:space="preserve"> document</w:t>
      </w:r>
      <w:r w:rsidR="00D83109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D83109" w:rsidRPr="0001178C">
        <w:rPr>
          <w:spacing w:val="-2"/>
          <w:lang w:val="fr-CH"/>
        </w:rPr>
        <w:t>orientation</w:t>
      </w:r>
      <w:r w:rsidR="00892792" w:rsidRPr="0001178C">
        <w:rPr>
          <w:spacing w:val="-2"/>
          <w:lang w:val="fr-CH"/>
        </w:rPr>
        <w:t xml:space="preserve">. </w:t>
      </w:r>
      <w:r w:rsidR="00A93E15" w:rsidRPr="0001178C">
        <w:rPr>
          <w:spacing w:val="-2"/>
          <w:lang w:val="fr-CH"/>
        </w:rPr>
        <w:t xml:space="preserve">Compte tenu </w:t>
      </w:r>
      <w:r w:rsidR="00892792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approche </w:t>
      </w:r>
      <w:r w:rsidR="00A93E15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 xml:space="preserve">OMM axée sur le </w:t>
      </w:r>
      <w:r w:rsidR="00892792" w:rsidRPr="0001178C">
        <w:rPr>
          <w:spacing w:val="-2"/>
          <w:lang w:val="fr-CH"/>
        </w:rPr>
        <w:t xml:space="preserve">système </w:t>
      </w:r>
      <w:r w:rsidR="00A93E15" w:rsidRPr="0001178C">
        <w:rPr>
          <w:spacing w:val="-2"/>
          <w:lang w:val="fr-CH"/>
        </w:rPr>
        <w:t xml:space="preserve">Terre </w:t>
      </w:r>
      <w:r w:rsidR="00892792" w:rsidRPr="0001178C">
        <w:rPr>
          <w:spacing w:val="-2"/>
          <w:lang w:val="fr-CH"/>
        </w:rPr>
        <w:t xml:space="preserve">et du rôle fondamental de la </w:t>
      </w:r>
      <w:r w:rsidR="00A93E15" w:rsidRPr="0001178C">
        <w:rPr>
          <w:spacing w:val="-2"/>
          <w:lang w:val="fr-CH"/>
        </w:rPr>
        <w:t>prévision numérique du temps à 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>échelle du globe</w:t>
      </w:r>
      <w:r w:rsidR="00892792" w:rsidRPr="0001178C">
        <w:rPr>
          <w:spacing w:val="-2"/>
          <w:lang w:val="fr-CH"/>
        </w:rPr>
        <w:t>, le 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a pris en considération les principaux facteurs</w:t>
      </w:r>
      <w:r w:rsidR="00A93E15" w:rsidRPr="0001178C">
        <w:rPr>
          <w:rStyle w:val="FootnoteReference"/>
          <w:spacing w:val="-2"/>
          <w:lang w:val="fr-CH"/>
        </w:rPr>
        <w:footnoteReference w:id="4"/>
      </w:r>
      <w:r w:rsidR="00892792" w:rsidRPr="0001178C">
        <w:rPr>
          <w:spacing w:val="-2"/>
          <w:lang w:val="fr-CH"/>
        </w:rPr>
        <w:t xml:space="preserve"> et priorités </w:t>
      </w:r>
      <w:r w:rsidR="00A93E15" w:rsidRPr="0001178C">
        <w:rPr>
          <w:spacing w:val="-2"/>
          <w:lang w:val="fr-CH"/>
        </w:rPr>
        <w:t xml:space="preserve">ci-dessous </w:t>
      </w:r>
      <w:r w:rsidR="0089279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évolution </w:t>
      </w:r>
      <w:r w:rsidR="00A93E15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système</w:t>
      </w:r>
      <w:r w:rsidR="00A93E15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observation:</w:t>
      </w:r>
      <w:proofErr w:type="gramEnd"/>
    </w:p>
    <w:p w14:paraId="69B96B7F" w14:textId="42522039" w:rsidR="00E224A7" w:rsidRPr="0001178C" w:rsidRDefault="00044049" w:rsidP="002C6A56">
      <w:pPr>
        <w:pStyle w:val="WMOIndent1"/>
        <w:tabs>
          <w:tab w:val="clear" w:pos="567"/>
          <w:tab w:val="left" w:pos="1134"/>
        </w:tabs>
        <w:rPr>
          <w:rStyle w:val="eop"/>
          <w:spacing w:val="-2"/>
          <w:lang w:val="fr-CH"/>
        </w:rPr>
      </w:pPr>
      <w:r w:rsidRPr="0001178C">
        <w:rPr>
          <w:rStyle w:val="eop"/>
          <w:spacing w:val="-2"/>
          <w:lang w:val="fr-CH"/>
        </w:rPr>
        <w:t>a)</w:t>
      </w:r>
      <w:r w:rsidRPr="0001178C">
        <w:rPr>
          <w:rStyle w:val="eop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Meilleure protection des vies et des biens, réduction des risques de catastrophe et de leur </w:t>
      </w:r>
      <w:proofErr w:type="gramStart"/>
      <w:r w:rsidR="00892792" w:rsidRPr="0001178C">
        <w:rPr>
          <w:spacing w:val="-2"/>
          <w:lang w:val="fr-CH"/>
        </w:rPr>
        <w:t>impact;</w:t>
      </w:r>
      <w:proofErr w:type="gramEnd"/>
    </w:p>
    <w:p w14:paraId="4919EF81" w14:textId="7DF5307D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Amélioration des avantages socio-</w:t>
      </w:r>
      <w:proofErr w:type="gramStart"/>
      <w:r w:rsidR="00892792" w:rsidRPr="0001178C">
        <w:rPr>
          <w:spacing w:val="-2"/>
          <w:lang w:val="fr-CH"/>
        </w:rPr>
        <w:t>économiques;</w:t>
      </w:r>
      <w:proofErr w:type="gramEnd"/>
    </w:p>
    <w:p w14:paraId="0305F618" w14:textId="20E4A0A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Domaines hautement </w:t>
      </w:r>
      <w:proofErr w:type="gramStart"/>
      <w:r w:rsidR="00892792" w:rsidRPr="0001178C">
        <w:rPr>
          <w:spacing w:val="-2"/>
          <w:lang w:val="fr-CH"/>
        </w:rPr>
        <w:t>prioritaires:</w:t>
      </w:r>
      <w:proofErr w:type="gramEnd"/>
    </w:p>
    <w:p w14:paraId="32024F5E" w14:textId="10A9BFC7" w:rsidR="00FE51F6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A93E15" w:rsidRPr="0001178C">
        <w:rPr>
          <w:spacing w:val="-2"/>
          <w:lang w:val="fr-CH"/>
        </w:rPr>
        <w:t>Prévision numérique du temps à 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>échelle du globe</w:t>
      </w:r>
      <w:r w:rsidR="00892792" w:rsidRPr="0001178C">
        <w:rPr>
          <w:spacing w:val="-2"/>
          <w:lang w:val="fr-CH"/>
        </w:rPr>
        <w:t xml:space="preserve">, avec une attention particulière </w:t>
      </w:r>
      <w:r w:rsidR="00A93E15" w:rsidRPr="0001178C">
        <w:rPr>
          <w:spacing w:val="-2"/>
          <w:lang w:val="fr-CH"/>
        </w:rPr>
        <w:t xml:space="preserve">pour le ROBM </w:t>
      </w:r>
      <w:r w:rsidR="00892792" w:rsidRPr="0001178C">
        <w:rPr>
          <w:spacing w:val="-2"/>
          <w:lang w:val="fr-CH"/>
        </w:rPr>
        <w:t xml:space="preserve">et </w:t>
      </w:r>
      <w:r w:rsidR="00A93E15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interfaces entre les domaines du système </w:t>
      </w:r>
      <w:r w:rsidR="00A93E15" w:rsidRPr="0001178C">
        <w:rPr>
          <w:spacing w:val="-2"/>
          <w:lang w:val="fr-CH"/>
        </w:rPr>
        <w:t>Terre (</w:t>
      </w:r>
      <w:r w:rsidR="00892792" w:rsidRPr="0001178C">
        <w:rPr>
          <w:spacing w:val="-2"/>
          <w:lang w:val="fr-CH"/>
        </w:rPr>
        <w:t>atmosphère</w:t>
      </w:r>
      <w:r w:rsidR="00A93E15" w:rsidRPr="0001178C">
        <w:rPr>
          <w:spacing w:val="-2"/>
          <w:lang w:val="fr-CH"/>
        </w:rPr>
        <w:t xml:space="preserve">, océans, terres émergées, </w:t>
      </w:r>
      <w:r w:rsidR="00892792" w:rsidRPr="0001178C">
        <w:rPr>
          <w:spacing w:val="-2"/>
          <w:lang w:val="fr-CH"/>
        </w:rPr>
        <w:t>cryosphère</w:t>
      </w:r>
      <w:r w:rsidR="00A93E15" w:rsidRPr="0001178C">
        <w:rPr>
          <w:spacing w:val="-2"/>
          <w:lang w:val="fr-CH"/>
        </w:rPr>
        <w:t xml:space="preserve"> et </w:t>
      </w:r>
      <w:r w:rsidR="00892792" w:rsidRPr="0001178C">
        <w:rPr>
          <w:spacing w:val="-2"/>
          <w:lang w:val="fr-CH"/>
        </w:rPr>
        <w:t>hydrosphère</w:t>
      </w:r>
      <w:proofErr w:type="gramStart"/>
      <w:r w:rsidR="00A93E15" w:rsidRPr="0001178C">
        <w:rPr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>;</w:t>
      </w:r>
      <w:bookmarkStart w:id="54" w:name="_Hlk116568484"/>
      <w:proofErr w:type="gramEnd"/>
    </w:p>
    <w:bookmarkEnd w:id="54"/>
    <w:p w14:paraId="2977AA27" w14:textId="45FE4A6A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ii)</w:t>
      </w:r>
      <w:r w:rsidRPr="0001178C">
        <w:rPr>
          <w:spacing w:val="-2"/>
          <w:lang w:val="fr-CH"/>
        </w:rPr>
        <w:tab/>
      </w:r>
      <w:r w:rsidR="00A93E15" w:rsidRPr="0001178C">
        <w:rPr>
          <w:spacing w:val="-2"/>
          <w:lang w:val="fr-CH"/>
        </w:rPr>
        <w:t xml:space="preserve">Surveillance du climat, </w:t>
      </w:r>
      <w:r w:rsidR="00892792" w:rsidRPr="0001178C">
        <w:rPr>
          <w:spacing w:val="-2"/>
          <w:lang w:val="fr-CH"/>
        </w:rPr>
        <w:t xml:space="preserve">applications et services </w:t>
      </w:r>
      <w:proofErr w:type="gramStart"/>
      <w:r w:rsidR="00892792" w:rsidRPr="0001178C">
        <w:rPr>
          <w:spacing w:val="-2"/>
          <w:lang w:val="fr-CH"/>
        </w:rPr>
        <w:t>climatologiques;</w:t>
      </w:r>
      <w:proofErr w:type="gramEnd"/>
    </w:p>
    <w:p w14:paraId="6EC76BB0" w14:textId="402E2997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Prévision infrasaisonnière et à plus longue </w:t>
      </w:r>
      <w:proofErr w:type="gramStart"/>
      <w:r w:rsidR="00892792" w:rsidRPr="0001178C">
        <w:rPr>
          <w:spacing w:val="-2"/>
          <w:lang w:val="fr-CH"/>
        </w:rPr>
        <w:t>échéance;</w:t>
      </w:r>
      <w:proofErr w:type="gramEnd"/>
    </w:p>
    <w:p w14:paraId="737B30C0" w14:textId="75A46E73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iv)</w:t>
      </w:r>
      <w:r w:rsidRPr="0001178C">
        <w:rPr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urveillance </w:t>
      </w:r>
      <w:r w:rsidR="00F66618" w:rsidRPr="0001178C">
        <w:rPr>
          <w:spacing w:val="-2"/>
          <w:lang w:val="fr-CH"/>
        </w:rPr>
        <w:t xml:space="preserve">et prévision </w:t>
      </w:r>
      <w:r w:rsidR="00892792" w:rsidRPr="0001178C">
        <w:rPr>
          <w:spacing w:val="-2"/>
          <w:lang w:val="fr-CH"/>
        </w:rPr>
        <w:t xml:space="preserve">des gaz à effet de </w:t>
      </w:r>
      <w:proofErr w:type="gramStart"/>
      <w:r w:rsidR="00892792" w:rsidRPr="0001178C">
        <w:rPr>
          <w:spacing w:val="-2"/>
          <w:lang w:val="fr-CH"/>
        </w:rPr>
        <w:t>serre</w:t>
      </w:r>
      <w:r w:rsidR="00F66618" w:rsidRPr="0001178C">
        <w:rPr>
          <w:spacing w:val="-2"/>
          <w:lang w:val="fr-CH"/>
        </w:rPr>
        <w:t>;</w:t>
      </w:r>
      <w:proofErr w:type="gramEnd"/>
    </w:p>
    <w:p w14:paraId="580A32A8" w14:textId="34733EE8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rStyle w:val="eop"/>
          <w:spacing w:val="-2"/>
          <w:lang w:val="fr-CH"/>
        </w:rPr>
      </w:pPr>
      <w:r w:rsidRPr="0001178C">
        <w:rPr>
          <w:rStyle w:val="eop"/>
          <w:spacing w:val="-2"/>
          <w:lang w:val="fr-CH"/>
        </w:rPr>
        <w:t>v)</w:t>
      </w:r>
      <w:r w:rsidRPr="0001178C">
        <w:rPr>
          <w:rStyle w:val="eop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Surveillance hydrologique et services pour la gestion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eau.</w:t>
      </w:r>
    </w:p>
    <w:p w14:paraId="1A462915" w14:textId="297D75FF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rStyle w:val="eop"/>
          <w:spacing w:val="-2"/>
          <w:lang w:val="fr-CH"/>
        </w:rPr>
      </w:pPr>
      <w:r w:rsidRPr="0001178C">
        <w:rPr>
          <w:rStyle w:val="eop"/>
          <w:spacing w:val="-2"/>
          <w:lang w:val="fr-CH"/>
        </w:rPr>
        <w:lastRenderedPageBreak/>
        <w:t>14.</w:t>
      </w:r>
      <w:r w:rsidRPr="0001178C">
        <w:rPr>
          <w:rStyle w:val="eop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Pour tous ces domaines, </w:t>
      </w:r>
      <w:r w:rsidR="00F66618" w:rsidRPr="0001178C">
        <w:rPr>
          <w:spacing w:val="-2"/>
          <w:lang w:val="fr-CH"/>
        </w:rPr>
        <w:t xml:space="preserve">le </w:t>
      </w:r>
      <w:r w:rsidR="00892792" w:rsidRPr="0001178C">
        <w:rPr>
          <w:spacing w:val="-2"/>
          <w:lang w:val="fr-CH"/>
        </w:rPr>
        <w:t>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orientation </w:t>
      </w:r>
      <w:r w:rsidR="00F66618" w:rsidRPr="0001178C">
        <w:rPr>
          <w:spacing w:val="-2"/>
          <w:lang w:val="fr-CH"/>
        </w:rPr>
        <w:t>synthétise l</w:t>
      </w:r>
      <w:r w:rsidR="00892792" w:rsidRPr="0001178C">
        <w:rPr>
          <w:spacing w:val="-2"/>
          <w:lang w:val="fr-CH"/>
        </w:rPr>
        <w:t>es principales lacunes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F66618" w:rsidRPr="0001178C">
        <w:rPr>
          <w:spacing w:val="-2"/>
          <w:lang w:val="fr-CH"/>
        </w:rPr>
        <w:t xml:space="preserve">et émet </w:t>
      </w:r>
      <w:r w:rsidR="00892792" w:rsidRPr="0001178C">
        <w:rPr>
          <w:spacing w:val="-2"/>
          <w:lang w:val="fr-CH"/>
        </w:rPr>
        <w:t>des recommandations sur la manière de les combler, en tenant compte des priorités énoncées ci-dessus.</w:t>
      </w:r>
    </w:p>
    <w:p w14:paraId="4DCB8A56" w14:textId="77777777" w:rsidR="00892792" w:rsidRPr="0001178C" w:rsidRDefault="00892792" w:rsidP="002C6A56">
      <w:pPr>
        <w:pStyle w:val="WMOBodyText"/>
        <w:rPr>
          <w:rFonts w:ascii="Verdana Pro" w:eastAsia="Verdana Pro" w:hAnsi="Verdana Pro" w:cs="Verdana Pro"/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Observation du climat</w:t>
      </w:r>
    </w:p>
    <w:p w14:paraId="13546F62" w14:textId="0417A3B9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15.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 xml:space="preserve">Le </w:t>
      </w:r>
      <w:r w:rsidR="00892792" w:rsidRPr="0001178C">
        <w:rPr>
          <w:spacing w:val="-2"/>
          <w:lang w:val="fr-CH"/>
        </w:rPr>
        <w:t xml:space="preserve">rapport </w:t>
      </w:r>
      <w:r w:rsidR="00F66618" w:rsidRPr="0001178C">
        <w:rPr>
          <w:spacing w:val="-2"/>
          <w:lang w:val="fr-CH"/>
        </w:rPr>
        <w:t>2021 sur l</w:t>
      </w:r>
      <w:r w:rsidR="009E18C3" w:rsidRPr="0001178C">
        <w:rPr>
          <w:spacing w:val="-2"/>
          <w:lang w:val="fr-CH"/>
        </w:rPr>
        <w:t>’</w:t>
      </w:r>
      <w:r w:rsidR="00F66618" w:rsidRPr="0001178C">
        <w:rPr>
          <w:spacing w:val="-2"/>
          <w:lang w:val="fr-CH"/>
        </w:rPr>
        <w:t>état d</w:t>
      </w:r>
      <w:r w:rsidR="009E18C3" w:rsidRPr="0001178C">
        <w:rPr>
          <w:spacing w:val="-2"/>
          <w:lang w:val="fr-CH"/>
        </w:rPr>
        <w:t>’</w:t>
      </w:r>
      <w:r w:rsidR="00F66618" w:rsidRPr="0001178C">
        <w:rPr>
          <w:spacing w:val="-2"/>
          <w:lang w:val="fr-CH"/>
        </w:rPr>
        <w:t>avancement du SMOC</w:t>
      </w:r>
      <w:r w:rsidR="00892792" w:rsidRPr="0001178C">
        <w:rPr>
          <w:spacing w:val="-2"/>
          <w:lang w:val="fr-CH"/>
        </w:rPr>
        <w:t xml:space="preserve"> a </w:t>
      </w:r>
      <w:r w:rsidR="00F66618" w:rsidRPr="0001178C">
        <w:rPr>
          <w:spacing w:val="-2"/>
          <w:lang w:val="fr-CH"/>
        </w:rPr>
        <w:t xml:space="preserve">recensé des </w:t>
      </w:r>
      <w:r w:rsidR="00892792" w:rsidRPr="0001178C">
        <w:rPr>
          <w:spacing w:val="-2"/>
          <w:lang w:val="fr-CH"/>
        </w:rPr>
        <w:t xml:space="preserve">domaines clés qui doivent être abordés pour améliorer les observations </w:t>
      </w:r>
      <w:r w:rsidR="00F66618" w:rsidRPr="0001178C">
        <w:rPr>
          <w:spacing w:val="-2"/>
          <w:lang w:val="fr-CH"/>
        </w:rPr>
        <w:t xml:space="preserve">du climat </w:t>
      </w:r>
      <w:r w:rsidR="00892792" w:rsidRPr="0001178C">
        <w:rPr>
          <w:spacing w:val="-2"/>
          <w:lang w:val="fr-CH"/>
        </w:rPr>
        <w:t xml:space="preserve">et les services </w:t>
      </w:r>
      <w:r w:rsidR="00F66618" w:rsidRPr="0001178C">
        <w:rPr>
          <w:spacing w:val="-2"/>
          <w:lang w:val="fr-CH"/>
        </w:rPr>
        <w:t xml:space="preserve">climatologiques </w:t>
      </w:r>
      <w:r w:rsidR="00892792" w:rsidRPr="0001178C">
        <w:rPr>
          <w:spacing w:val="-2"/>
          <w:lang w:val="fr-CH"/>
        </w:rPr>
        <w:t xml:space="preserve">qui en </w:t>
      </w:r>
      <w:proofErr w:type="gramStart"/>
      <w:r w:rsidR="00892792" w:rsidRPr="0001178C">
        <w:rPr>
          <w:spacing w:val="-2"/>
          <w:lang w:val="fr-CH"/>
        </w:rPr>
        <w:t>dépendent:</w:t>
      </w:r>
      <w:proofErr w:type="gramEnd"/>
    </w:p>
    <w:p w14:paraId="5BCFEDF5" w14:textId="26E6908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1)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Assurer la continuité à long terme de certaines observations par </w:t>
      </w:r>
      <w:proofErr w:type="gramStart"/>
      <w:r w:rsidR="00892792" w:rsidRPr="0001178C">
        <w:rPr>
          <w:spacing w:val="-2"/>
          <w:lang w:val="fr-CH"/>
        </w:rPr>
        <w:t>satellite;</w:t>
      </w:r>
      <w:proofErr w:type="gramEnd"/>
    </w:p>
    <w:p w14:paraId="52E8C0B2" w14:textId="4AE74FA0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2)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 xml:space="preserve">Assurer un </w:t>
      </w:r>
      <w:r w:rsidR="00892792" w:rsidRPr="0001178C">
        <w:rPr>
          <w:spacing w:val="-2"/>
          <w:lang w:val="fr-CH"/>
        </w:rPr>
        <w:t xml:space="preserve">financement stable </w:t>
      </w:r>
      <w:r w:rsidR="00F66618" w:rsidRPr="0001178C">
        <w:rPr>
          <w:spacing w:val="-2"/>
          <w:lang w:val="fr-CH"/>
        </w:rPr>
        <w:t xml:space="preserve">à long terme des </w:t>
      </w:r>
      <w:r w:rsidR="00892792" w:rsidRPr="0001178C">
        <w:rPr>
          <w:spacing w:val="-2"/>
          <w:lang w:val="fr-CH"/>
        </w:rPr>
        <w:t xml:space="preserve">observations </w:t>
      </w:r>
      <w:r w:rsidR="00892792" w:rsidRPr="0001178C">
        <w:rPr>
          <w:i/>
          <w:iCs/>
          <w:spacing w:val="-2"/>
          <w:lang w:val="fr-CH"/>
        </w:rPr>
        <w:t xml:space="preserve">in </w:t>
      </w:r>
      <w:proofErr w:type="gramStart"/>
      <w:r w:rsidR="00892792" w:rsidRPr="0001178C">
        <w:rPr>
          <w:i/>
          <w:iCs/>
          <w:spacing w:val="-2"/>
          <w:lang w:val="fr-CH"/>
        </w:rPr>
        <w:t>situ</w:t>
      </w:r>
      <w:r w:rsidR="00F66618" w:rsidRPr="0001178C">
        <w:rPr>
          <w:spacing w:val="-2"/>
          <w:lang w:val="fr-CH"/>
        </w:rPr>
        <w:t>;</w:t>
      </w:r>
      <w:proofErr w:type="gramEnd"/>
    </w:p>
    <w:p w14:paraId="46354DB2" w14:textId="4156B024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3)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 xml:space="preserve">Mettre en œuvre le </w:t>
      </w:r>
      <w:r w:rsidR="00892792" w:rsidRPr="0001178C">
        <w:rPr>
          <w:spacing w:val="-2"/>
          <w:lang w:val="fr-CH"/>
        </w:rPr>
        <w:t>ROBM</w:t>
      </w:r>
      <w:r w:rsidR="00F66618" w:rsidRPr="0001178C">
        <w:rPr>
          <w:spacing w:val="-2"/>
          <w:lang w:val="fr-CH"/>
        </w:rPr>
        <w:t xml:space="preserve"> de l</w:t>
      </w:r>
      <w:r w:rsidR="009E18C3" w:rsidRPr="0001178C">
        <w:rPr>
          <w:spacing w:val="-2"/>
          <w:lang w:val="fr-CH"/>
        </w:rPr>
        <w:t>’</w:t>
      </w:r>
      <w:r w:rsidR="00F66618" w:rsidRPr="0001178C">
        <w:rPr>
          <w:spacing w:val="-2"/>
          <w:lang w:val="fr-CH"/>
        </w:rPr>
        <w:t xml:space="preserve">OMM et le </w:t>
      </w:r>
      <w:proofErr w:type="gramStart"/>
      <w:r w:rsidR="00892792" w:rsidRPr="0001178C">
        <w:rPr>
          <w:spacing w:val="-2"/>
          <w:lang w:val="fr-CH"/>
        </w:rPr>
        <w:t>SOFF</w:t>
      </w:r>
      <w:r w:rsidR="00F66618" w:rsidRPr="0001178C">
        <w:rPr>
          <w:spacing w:val="-2"/>
          <w:lang w:val="fr-CH"/>
        </w:rPr>
        <w:t>;</w:t>
      </w:r>
      <w:proofErr w:type="gramEnd"/>
    </w:p>
    <w:p w14:paraId="05F28820" w14:textId="1F5F9C17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4)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Combler les lacunes </w:t>
      </w:r>
      <w:r w:rsidR="009707BA" w:rsidRPr="0001178C">
        <w:rPr>
          <w:spacing w:val="-2"/>
          <w:lang w:val="fr-CH"/>
        </w:rPr>
        <w:t>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observations </w:t>
      </w:r>
      <w:r w:rsidR="00892792" w:rsidRPr="0001178C">
        <w:rPr>
          <w:i/>
          <w:iCs/>
          <w:spacing w:val="-2"/>
          <w:lang w:val="fr-CH"/>
        </w:rPr>
        <w:t>in situ</w:t>
      </w:r>
      <w:r w:rsidR="00892792" w:rsidRPr="0001178C">
        <w:rPr>
          <w:spacing w:val="-2"/>
          <w:lang w:val="fr-CH"/>
        </w:rPr>
        <w:t xml:space="preserve">, en particulier sur certaines </w:t>
      </w:r>
      <w:r w:rsidR="00F85461" w:rsidRPr="0001178C">
        <w:rPr>
          <w:spacing w:val="-2"/>
          <w:lang w:val="fr-CH"/>
        </w:rPr>
        <w:t>zones</w:t>
      </w:r>
      <w:r w:rsidR="00892792" w:rsidRPr="0001178C">
        <w:rPr>
          <w:spacing w:val="-2"/>
          <w:lang w:val="fr-CH"/>
        </w:rPr>
        <w:t xml:space="preserve">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Afrique,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Amérique du Sud,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Asie du Sud-Est, </w:t>
      </w:r>
      <w:r w:rsidR="009707BA" w:rsidRPr="0001178C">
        <w:rPr>
          <w:spacing w:val="-2"/>
          <w:lang w:val="fr-CH"/>
        </w:rPr>
        <w:t xml:space="preserve">des grands fonds océaniques </w:t>
      </w:r>
      <w:r w:rsidR="00892792" w:rsidRPr="0001178C">
        <w:rPr>
          <w:spacing w:val="-2"/>
          <w:lang w:val="fr-CH"/>
        </w:rPr>
        <w:t xml:space="preserve">et des régions </w:t>
      </w:r>
      <w:proofErr w:type="gramStart"/>
      <w:r w:rsidR="00892792" w:rsidRPr="0001178C">
        <w:rPr>
          <w:spacing w:val="-2"/>
          <w:lang w:val="fr-CH"/>
        </w:rPr>
        <w:t>polaires;</w:t>
      </w:r>
      <w:proofErr w:type="gramEnd"/>
    </w:p>
    <w:p w14:paraId="445CDAAA" w14:textId="2CC6E56A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5)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9707BA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auvegarder </w:t>
      </w:r>
      <w:r w:rsidR="00E70204" w:rsidRPr="0001178C">
        <w:rPr>
          <w:spacing w:val="-2"/>
          <w:lang w:val="fr-CH"/>
        </w:rPr>
        <w:t xml:space="preserve">sans limite temporelle </w:t>
      </w:r>
      <w:r w:rsidR="00892792" w:rsidRPr="0001178C">
        <w:rPr>
          <w:spacing w:val="-2"/>
          <w:lang w:val="fr-CH"/>
        </w:rPr>
        <w:t xml:space="preserve">les </w:t>
      </w:r>
      <w:r w:rsidR="009707BA" w:rsidRPr="0001178C">
        <w:rPr>
          <w:spacing w:val="-2"/>
          <w:lang w:val="fr-CH"/>
        </w:rPr>
        <w:t>relevés climat</w:t>
      </w:r>
      <w:r w:rsidR="00F85461" w:rsidRPr="0001178C">
        <w:rPr>
          <w:spacing w:val="-2"/>
          <w:lang w:val="fr-CH"/>
        </w:rPr>
        <w:t>olog</w:t>
      </w:r>
      <w:r w:rsidR="009707BA" w:rsidRPr="0001178C">
        <w:rPr>
          <w:spacing w:val="-2"/>
          <w:lang w:val="fr-CH"/>
        </w:rPr>
        <w:t xml:space="preserve">iques </w:t>
      </w:r>
      <w:proofErr w:type="gramStart"/>
      <w:r w:rsidR="009707BA" w:rsidRPr="0001178C">
        <w:rPr>
          <w:spacing w:val="-2"/>
          <w:lang w:val="fr-CH"/>
        </w:rPr>
        <w:t>fondamentaux;</w:t>
      </w:r>
      <w:proofErr w:type="gramEnd"/>
    </w:p>
    <w:p w14:paraId="393D7796" w14:textId="4253B17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6)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E70204" w:rsidRPr="0001178C">
        <w:rPr>
          <w:spacing w:val="-2"/>
          <w:lang w:val="fr-CH"/>
        </w:rPr>
        <w:t>Assurer le s</w:t>
      </w:r>
      <w:r w:rsidR="00892792" w:rsidRPr="0001178C">
        <w:rPr>
          <w:spacing w:val="-2"/>
          <w:lang w:val="fr-CH"/>
        </w:rPr>
        <w:t xml:space="preserve">auvetage des </w:t>
      </w:r>
      <w:proofErr w:type="gramStart"/>
      <w:r w:rsidR="00892792" w:rsidRPr="0001178C">
        <w:rPr>
          <w:spacing w:val="-2"/>
          <w:lang w:val="fr-CH"/>
        </w:rPr>
        <w:t>données;</w:t>
      </w:r>
      <w:proofErr w:type="gramEnd"/>
    </w:p>
    <w:p w14:paraId="06218871" w14:textId="74D386D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7)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Améliorer les observations des cycles climatiques du système </w:t>
      </w:r>
      <w:r w:rsidR="00E70204" w:rsidRPr="0001178C">
        <w:rPr>
          <w:spacing w:val="-2"/>
          <w:lang w:val="fr-CH"/>
        </w:rPr>
        <w:t>Terre, à savoir</w:t>
      </w:r>
      <w:r w:rsidR="00892792" w:rsidRPr="0001178C">
        <w:rPr>
          <w:spacing w:val="-2"/>
          <w:lang w:val="fr-CH"/>
        </w:rPr>
        <w:t xml:space="preserve"> le bilan énergétique, </w:t>
      </w:r>
      <w:r w:rsidR="00E70204" w:rsidRPr="0001178C">
        <w:rPr>
          <w:spacing w:val="-2"/>
          <w:lang w:val="fr-CH"/>
        </w:rPr>
        <w:t xml:space="preserve">le cycle </w:t>
      </w:r>
      <w:r w:rsidR="00892792" w:rsidRPr="0001178C">
        <w:rPr>
          <w:spacing w:val="-2"/>
          <w:lang w:val="fr-CH"/>
        </w:rPr>
        <w:t xml:space="preserve">du carbone et </w:t>
      </w:r>
      <w:r w:rsidR="00E70204" w:rsidRPr="0001178C">
        <w:rPr>
          <w:spacing w:val="-2"/>
          <w:lang w:val="fr-CH"/>
        </w:rPr>
        <w:t xml:space="preserve">celui </w:t>
      </w:r>
      <w:r w:rsidR="00892792" w:rsidRPr="0001178C">
        <w:rPr>
          <w:spacing w:val="-2"/>
          <w:lang w:val="fr-CH"/>
        </w:rPr>
        <w:t xml:space="preserve">de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eau;</w:t>
      </w:r>
      <w:proofErr w:type="gramEnd"/>
    </w:p>
    <w:p w14:paraId="4F7C0D73" w14:textId="38E40383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8)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E70204" w:rsidRPr="0001178C">
        <w:rPr>
          <w:spacing w:val="-2"/>
          <w:lang w:val="fr-CH"/>
        </w:rPr>
        <w:t>Assurer le suivi d</w:t>
      </w:r>
      <w:r w:rsidR="00892792" w:rsidRPr="0001178C">
        <w:rPr>
          <w:spacing w:val="-2"/>
          <w:lang w:val="fr-CH"/>
        </w:rPr>
        <w:t xml:space="preserve">es extrêmes et </w:t>
      </w:r>
      <w:r w:rsidR="00E70204" w:rsidRPr="0001178C">
        <w:rPr>
          <w:spacing w:val="-2"/>
          <w:lang w:val="fr-CH"/>
        </w:rPr>
        <w:t>accompagner les mesures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adaptation et </w:t>
      </w:r>
      <w:r w:rsidR="00E70204" w:rsidRPr="0001178C">
        <w:rPr>
          <w:spacing w:val="-2"/>
          <w:lang w:val="fr-CH"/>
        </w:rPr>
        <w:t>la mise en œuvre de l</w:t>
      </w:r>
      <w:r w:rsidR="009E18C3" w:rsidRPr="0001178C">
        <w:rPr>
          <w:spacing w:val="-2"/>
          <w:lang w:val="fr-CH"/>
        </w:rPr>
        <w:t>’</w:t>
      </w:r>
      <w:r w:rsidR="00E70204" w:rsidRPr="0001178C">
        <w:rPr>
          <w:spacing w:val="-2"/>
          <w:lang w:val="fr-CH"/>
        </w:rPr>
        <w:t>A</w:t>
      </w:r>
      <w:r w:rsidR="00892792" w:rsidRPr="0001178C">
        <w:rPr>
          <w:spacing w:val="-2"/>
          <w:lang w:val="fr-CH"/>
        </w:rPr>
        <w:t>ccord de Paris.</w:t>
      </w:r>
    </w:p>
    <w:p w14:paraId="651CC9AB" w14:textId="04AD860F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Conclusions des derniers ateliers </w:t>
      </w:r>
      <w:r w:rsidR="00D83109" w:rsidRPr="0001178C">
        <w:rPr>
          <w:b/>
          <w:bCs/>
          <w:spacing w:val="-2"/>
          <w:lang w:val="fr-CH"/>
        </w:rPr>
        <w:t>relatifs à</w:t>
      </w:r>
      <w:r w:rsidRPr="0001178C">
        <w:rPr>
          <w:b/>
          <w:bCs/>
          <w:spacing w:val="-2"/>
          <w:lang w:val="fr-CH"/>
        </w:rPr>
        <w:t xml:space="preserve">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 xml:space="preserve">impact des observations </w:t>
      </w:r>
      <w:r w:rsidR="00E70204" w:rsidRPr="0001178C">
        <w:rPr>
          <w:b/>
          <w:bCs/>
          <w:spacing w:val="-2"/>
          <w:lang w:val="fr-CH"/>
        </w:rPr>
        <w:t xml:space="preserve">sur la prévision numérique du temps </w:t>
      </w:r>
      <w:r w:rsidRPr="0001178C">
        <w:rPr>
          <w:b/>
          <w:bCs/>
          <w:spacing w:val="-2"/>
          <w:lang w:val="fr-CH"/>
        </w:rPr>
        <w:t xml:space="preserve">et </w:t>
      </w:r>
      <w:r w:rsidR="0012611D" w:rsidRPr="0001178C">
        <w:rPr>
          <w:b/>
          <w:bCs/>
          <w:spacing w:val="-2"/>
          <w:lang w:val="fr-CH"/>
        </w:rPr>
        <w:t xml:space="preserve">dans </w:t>
      </w:r>
      <w:r w:rsidRPr="0001178C">
        <w:rPr>
          <w:b/>
          <w:bCs/>
          <w:spacing w:val="-2"/>
          <w:lang w:val="fr-CH"/>
        </w:rPr>
        <w:t>d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autres domaines</w:t>
      </w:r>
    </w:p>
    <w:p w14:paraId="1C719D9C" w14:textId="6F4EEAD6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16.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La série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ateliers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</w:t>
      </w:r>
      <w:r w:rsidR="0012611D" w:rsidRPr="0001178C">
        <w:rPr>
          <w:spacing w:val="-2"/>
          <w:lang w:val="fr-CH"/>
        </w:rPr>
        <w:t xml:space="preserve">relatifs à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impact des différents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sur la prévision numérique du temps a </w:t>
      </w:r>
      <w:r w:rsidR="0012611D" w:rsidRPr="0001178C">
        <w:rPr>
          <w:spacing w:val="-2"/>
          <w:lang w:val="fr-CH"/>
        </w:rPr>
        <w:t xml:space="preserve">considérablement influencé </w:t>
      </w:r>
      <w:r w:rsidR="00892792" w:rsidRPr="0001178C">
        <w:rPr>
          <w:spacing w:val="-2"/>
          <w:lang w:val="fr-CH"/>
        </w:rPr>
        <w:t xml:space="preserve">le développement global </w:t>
      </w:r>
      <w:r w:rsidR="0012611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système</w:t>
      </w:r>
      <w:r w:rsidR="0012611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12611D" w:rsidRPr="0001178C">
        <w:rPr>
          <w:spacing w:val="-2"/>
          <w:lang w:val="fr-CH"/>
        </w:rPr>
        <w:t>ainsi que l</w:t>
      </w:r>
      <w:r w:rsidR="009E18C3" w:rsidRPr="0001178C">
        <w:rPr>
          <w:spacing w:val="-2"/>
          <w:lang w:val="fr-CH"/>
        </w:rPr>
        <w:t>’</w:t>
      </w:r>
      <w:r w:rsidR="0012611D" w:rsidRPr="0001178C">
        <w:rPr>
          <w:spacing w:val="-2"/>
          <w:lang w:val="fr-CH"/>
        </w:rPr>
        <w:t xml:space="preserve">élaboration des </w:t>
      </w:r>
      <w:r w:rsidR="00230DC8" w:rsidRPr="0001178C">
        <w:rPr>
          <w:spacing w:val="-2"/>
          <w:lang w:val="fr-CH"/>
        </w:rPr>
        <w:t xml:space="preserve">réglementations </w:t>
      </w:r>
      <w:r w:rsidR="0012611D" w:rsidRPr="0001178C">
        <w:rPr>
          <w:spacing w:val="-2"/>
          <w:lang w:val="fr-CH"/>
        </w:rPr>
        <w:t xml:space="preserve">et documents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12611D" w:rsidRPr="0001178C">
        <w:rPr>
          <w:spacing w:val="-2"/>
          <w:lang w:val="fr-CH"/>
        </w:rPr>
        <w:t xml:space="preserve"> en la matière</w:t>
      </w:r>
      <w:r w:rsidR="00892792" w:rsidRPr="0001178C">
        <w:rPr>
          <w:spacing w:val="-2"/>
          <w:lang w:val="fr-CH"/>
        </w:rPr>
        <w:t xml:space="preserve">, </w:t>
      </w:r>
      <w:r w:rsidR="0012611D" w:rsidRPr="0001178C">
        <w:rPr>
          <w:spacing w:val="-2"/>
          <w:lang w:val="fr-CH"/>
        </w:rPr>
        <w:t xml:space="preserve">par exemple pour le ROBM </w:t>
      </w:r>
      <w:r w:rsidR="00892792" w:rsidRPr="0001178C">
        <w:rPr>
          <w:spacing w:val="-2"/>
          <w:lang w:val="fr-CH"/>
        </w:rPr>
        <w:t xml:space="preserve">et le </w:t>
      </w:r>
      <w:r w:rsidR="0012611D" w:rsidRPr="0001178C">
        <w:rPr>
          <w:spacing w:val="-2"/>
          <w:lang w:val="fr-CH"/>
        </w:rPr>
        <w:t>ROBR</w:t>
      </w:r>
      <w:r w:rsidR="00892792" w:rsidRPr="0001178C">
        <w:rPr>
          <w:spacing w:val="-2"/>
          <w:lang w:val="fr-CH"/>
        </w:rPr>
        <w:t xml:space="preserve">. </w:t>
      </w:r>
      <w:r w:rsidR="0012611D" w:rsidRPr="0001178C">
        <w:rPr>
          <w:spacing w:val="-2"/>
          <w:lang w:val="fr-CH"/>
        </w:rPr>
        <w:t>Ces ateliers ont alimenté de manière significative l</w:t>
      </w:r>
      <w:r w:rsidR="009E18C3" w:rsidRPr="0001178C">
        <w:rPr>
          <w:spacing w:val="-2"/>
          <w:lang w:val="fr-CH"/>
        </w:rPr>
        <w:t>’</w:t>
      </w:r>
      <w:r w:rsidR="0012611D" w:rsidRPr="0001178C">
        <w:rPr>
          <w:spacing w:val="-2"/>
          <w:lang w:val="fr-CH"/>
        </w:rPr>
        <w:t xml:space="preserve">étude continue des besoins </w:t>
      </w:r>
      <w:r w:rsidR="00892792" w:rsidRPr="0001178C">
        <w:rPr>
          <w:spacing w:val="-2"/>
          <w:lang w:val="fr-CH"/>
        </w:rPr>
        <w:t xml:space="preserve">et les recommandations </w:t>
      </w:r>
      <w:r w:rsidR="0012611D" w:rsidRPr="0001178C">
        <w:rPr>
          <w:spacing w:val="-2"/>
          <w:lang w:val="fr-CH"/>
        </w:rPr>
        <w:t xml:space="preserve">qui en sont ressorties influencent grandement </w:t>
      </w:r>
      <w:r w:rsidR="00892792" w:rsidRPr="0001178C">
        <w:rPr>
          <w:spacing w:val="-2"/>
          <w:lang w:val="fr-CH"/>
        </w:rPr>
        <w:t xml:space="preserve">les activités de mise en œuvre nationale des </w:t>
      </w:r>
      <w:r w:rsidR="0012611D" w:rsidRPr="0001178C">
        <w:rPr>
          <w:spacing w:val="-2"/>
          <w:lang w:val="fr-CH"/>
        </w:rPr>
        <w:t>M</w:t>
      </w:r>
      <w:r w:rsidR="00892792" w:rsidRPr="0001178C">
        <w:rPr>
          <w:spacing w:val="-2"/>
          <w:lang w:val="fr-CH"/>
        </w:rPr>
        <w:t xml:space="preserve">embres. </w:t>
      </w:r>
      <w:r w:rsidR="0012611D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12611D" w:rsidRPr="0001178C">
        <w:rPr>
          <w:spacing w:val="-2"/>
          <w:lang w:val="fr-CH"/>
        </w:rPr>
        <w:t xml:space="preserve">approche axée sur le </w:t>
      </w:r>
      <w:r w:rsidR="00892792" w:rsidRPr="0001178C">
        <w:rPr>
          <w:spacing w:val="-2"/>
          <w:lang w:val="fr-CH"/>
        </w:rPr>
        <w:t xml:space="preserve">système Terre </w:t>
      </w:r>
      <w:r w:rsidR="0012611D" w:rsidRPr="0001178C">
        <w:rPr>
          <w:spacing w:val="-2"/>
          <w:lang w:val="fr-CH"/>
        </w:rPr>
        <w:t>offre des occasions de coopération dans les différents domaines que sont l</w:t>
      </w:r>
      <w:r w:rsidR="00777F8F" w:rsidRPr="0001178C">
        <w:rPr>
          <w:spacing w:val="-2"/>
          <w:lang w:val="fr-CH"/>
        </w:rPr>
        <w:t xml:space="preserve">e </w:t>
      </w:r>
      <w:r w:rsidR="00777F8F" w:rsidRPr="0001178C">
        <w:rPr>
          <w:b/>
          <w:bCs/>
          <w:spacing w:val="-2"/>
          <w:lang w:val="fr-CH"/>
        </w:rPr>
        <w:t>temps</w:t>
      </w:r>
      <w:r w:rsidR="00892792" w:rsidRPr="0001178C">
        <w:rPr>
          <w:spacing w:val="-2"/>
          <w:lang w:val="fr-CH"/>
        </w:rPr>
        <w:t xml:space="preserve">, </w:t>
      </w:r>
      <w:r w:rsidR="0012611D" w:rsidRPr="0001178C">
        <w:rPr>
          <w:spacing w:val="-2"/>
          <w:lang w:val="fr-CH"/>
        </w:rPr>
        <w:t>l</w:t>
      </w:r>
      <w:r w:rsidR="00777F8F" w:rsidRPr="0001178C">
        <w:rPr>
          <w:spacing w:val="-2"/>
          <w:lang w:val="fr-CH"/>
        </w:rPr>
        <w:t>e</w:t>
      </w:r>
      <w:r w:rsidR="0012611D" w:rsidRPr="0001178C">
        <w:rPr>
          <w:spacing w:val="-2"/>
          <w:lang w:val="fr-CH"/>
        </w:rPr>
        <w:t xml:space="preserve"> </w:t>
      </w:r>
      <w:r w:rsidR="00892792" w:rsidRPr="0001178C">
        <w:rPr>
          <w:b/>
          <w:bCs/>
          <w:spacing w:val="-2"/>
          <w:lang w:val="fr-CH"/>
        </w:rPr>
        <w:t>climat</w:t>
      </w:r>
      <w:r w:rsidR="00892792" w:rsidRPr="0001178C">
        <w:rPr>
          <w:spacing w:val="-2"/>
          <w:lang w:val="fr-CH"/>
        </w:rPr>
        <w:t>, l</w:t>
      </w:r>
      <w:r w:rsidR="009E18C3" w:rsidRPr="0001178C">
        <w:rPr>
          <w:spacing w:val="-2"/>
          <w:lang w:val="fr-CH"/>
        </w:rPr>
        <w:t>’</w:t>
      </w:r>
      <w:r w:rsidR="00777F8F" w:rsidRPr="0001178C">
        <w:rPr>
          <w:b/>
          <w:bCs/>
          <w:spacing w:val="-2"/>
          <w:lang w:val="fr-CH"/>
        </w:rPr>
        <w:t>eau</w:t>
      </w:r>
      <w:r w:rsidR="00892792" w:rsidRPr="0001178C">
        <w:rPr>
          <w:spacing w:val="-2"/>
          <w:lang w:val="fr-CH"/>
        </w:rPr>
        <w:t xml:space="preserve">, la </w:t>
      </w:r>
      <w:r w:rsidR="00892792" w:rsidRPr="0001178C">
        <w:rPr>
          <w:b/>
          <w:bCs/>
          <w:spacing w:val="-2"/>
          <w:lang w:val="fr-CH"/>
        </w:rPr>
        <w:t>composition de l</w:t>
      </w:r>
      <w:r w:rsidR="009E18C3" w:rsidRPr="0001178C">
        <w:rPr>
          <w:b/>
          <w:bCs/>
          <w:spacing w:val="-2"/>
          <w:lang w:val="fr-CH"/>
        </w:rPr>
        <w:t>’</w:t>
      </w:r>
      <w:r w:rsidR="00892792" w:rsidRPr="0001178C">
        <w:rPr>
          <w:b/>
          <w:bCs/>
          <w:spacing w:val="-2"/>
          <w:lang w:val="fr-CH"/>
        </w:rPr>
        <w:t>atmosphère</w:t>
      </w:r>
      <w:r w:rsidR="00892792" w:rsidRPr="0001178C">
        <w:rPr>
          <w:spacing w:val="-2"/>
          <w:lang w:val="fr-CH"/>
        </w:rPr>
        <w:t xml:space="preserve">, </w:t>
      </w:r>
      <w:r w:rsidR="0012611D" w:rsidRPr="0001178C">
        <w:rPr>
          <w:spacing w:val="-2"/>
          <w:lang w:val="fr-CH"/>
        </w:rPr>
        <w:t xml:space="preserve">les </w:t>
      </w:r>
      <w:r w:rsidR="00892792" w:rsidRPr="0001178C">
        <w:rPr>
          <w:b/>
          <w:bCs/>
          <w:spacing w:val="-2"/>
          <w:lang w:val="fr-CH"/>
        </w:rPr>
        <w:t>océans</w:t>
      </w:r>
      <w:r w:rsidR="00892792" w:rsidRPr="0001178C">
        <w:rPr>
          <w:spacing w:val="-2"/>
          <w:lang w:val="fr-CH"/>
        </w:rPr>
        <w:t xml:space="preserve">, la </w:t>
      </w:r>
      <w:r w:rsidR="00892792" w:rsidRPr="0001178C">
        <w:rPr>
          <w:b/>
          <w:bCs/>
          <w:spacing w:val="-2"/>
          <w:lang w:val="fr-CH"/>
        </w:rPr>
        <w:t>cryosphère</w:t>
      </w:r>
      <w:r w:rsidR="00892792" w:rsidRPr="0001178C">
        <w:rPr>
          <w:spacing w:val="-2"/>
          <w:lang w:val="fr-CH"/>
        </w:rPr>
        <w:t xml:space="preserve"> et la </w:t>
      </w:r>
      <w:r w:rsidR="00892792" w:rsidRPr="0001178C">
        <w:rPr>
          <w:b/>
          <w:bCs/>
          <w:spacing w:val="-2"/>
          <w:lang w:val="fr-CH"/>
        </w:rPr>
        <w:t>météorologie spatiale</w:t>
      </w:r>
      <w:r w:rsidR="00892792" w:rsidRPr="0001178C">
        <w:rPr>
          <w:spacing w:val="-2"/>
          <w:lang w:val="fr-CH"/>
        </w:rPr>
        <w:t>. Le 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orientation présente les résultats </w:t>
      </w:r>
      <w:r w:rsidR="0012611D" w:rsidRPr="0001178C">
        <w:rPr>
          <w:spacing w:val="-2"/>
          <w:lang w:val="fr-CH"/>
        </w:rPr>
        <w:t xml:space="preserve">des ateliers sur </w:t>
      </w:r>
      <w:r w:rsidR="00892792" w:rsidRPr="0001178C">
        <w:rPr>
          <w:spacing w:val="-2"/>
          <w:lang w:val="fr-CH"/>
        </w:rPr>
        <w:t xml:space="preserve">la </w:t>
      </w:r>
      <w:r w:rsidR="0012611D" w:rsidRPr="0001178C">
        <w:rPr>
          <w:spacing w:val="-2"/>
          <w:lang w:val="fr-CH"/>
        </w:rPr>
        <w:t xml:space="preserve">prévision numérique du temps </w:t>
      </w:r>
      <w:r w:rsidR="00892792" w:rsidRPr="0001178C">
        <w:rPr>
          <w:spacing w:val="-2"/>
          <w:lang w:val="fr-CH"/>
        </w:rPr>
        <w:t>et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autres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</w:t>
      </w:r>
      <w:r w:rsidR="0012611D" w:rsidRPr="0001178C">
        <w:rPr>
          <w:spacing w:val="-2"/>
          <w:lang w:val="fr-CH"/>
        </w:rPr>
        <w:t xml:space="preserve">vis-à-vis des </w:t>
      </w:r>
      <w:r w:rsidR="00892792" w:rsidRPr="0001178C">
        <w:rPr>
          <w:spacing w:val="-2"/>
          <w:lang w:val="fr-CH"/>
        </w:rPr>
        <w:t>observations dans tous les domaines.</w:t>
      </w:r>
    </w:p>
    <w:p w14:paraId="4DB82025" w14:textId="21FA7ABF" w:rsidR="00892792" w:rsidRPr="0001178C" w:rsidRDefault="00474375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Évolution</w:t>
      </w:r>
      <w:r w:rsidR="00892792" w:rsidRPr="0001178C">
        <w:rPr>
          <w:b/>
          <w:bCs/>
          <w:spacing w:val="-2"/>
          <w:lang w:val="fr-CH"/>
        </w:rPr>
        <w:t xml:space="preserve"> des observations spatiales</w:t>
      </w:r>
    </w:p>
    <w:p w14:paraId="2BB6074E" w14:textId="7DF146C0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17.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composante spatiale </w:t>
      </w:r>
      <w:r w:rsidR="00474375" w:rsidRPr="0001178C">
        <w:rPr>
          <w:spacing w:val="-2"/>
          <w:lang w:val="fr-CH"/>
        </w:rPr>
        <w:t xml:space="preserve">qui sous-tend les </w:t>
      </w:r>
      <w:r w:rsidR="00401D18" w:rsidRPr="0001178C">
        <w:rPr>
          <w:spacing w:val="-2"/>
          <w:lang w:val="fr-CH"/>
        </w:rPr>
        <w:t>p</w:t>
      </w:r>
      <w:r w:rsidR="00474375" w:rsidRPr="0001178C">
        <w:rPr>
          <w:spacing w:val="-2"/>
          <w:lang w:val="fr-CH"/>
        </w:rPr>
        <w:t xml:space="preserve">erspectives pour le </w:t>
      </w:r>
      <w:r w:rsidR="00892792" w:rsidRPr="0001178C">
        <w:rPr>
          <w:spacing w:val="-2"/>
          <w:lang w:val="fr-CH"/>
        </w:rPr>
        <w:t xml:space="preserve">WIGOS </w:t>
      </w:r>
      <w:r w:rsidR="00474375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474375" w:rsidRPr="0001178C">
        <w:rPr>
          <w:spacing w:val="-2"/>
          <w:lang w:val="fr-CH"/>
        </w:rPr>
        <w:t xml:space="preserve">horizon 2040 repose </w:t>
      </w:r>
      <w:r w:rsidR="00892792" w:rsidRPr="0001178C">
        <w:rPr>
          <w:spacing w:val="-2"/>
          <w:lang w:val="fr-CH"/>
        </w:rPr>
        <w:t xml:space="preserve">sur un système de satellites héliosynchrones en orbite basse dans trois plans orbitaux et </w:t>
      </w:r>
      <w:r w:rsidR="00474375" w:rsidRPr="0001178C">
        <w:rPr>
          <w:spacing w:val="-2"/>
          <w:lang w:val="fr-CH"/>
        </w:rPr>
        <w:t xml:space="preserve">sur </w:t>
      </w:r>
      <w:r w:rsidR="00892792" w:rsidRPr="0001178C">
        <w:rPr>
          <w:spacing w:val="-2"/>
          <w:lang w:val="fr-CH"/>
        </w:rPr>
        <w:t xml:space="preserve">un anneau de satellites géostationnaires </w:t>
      </w:r>
      <w:r w:rsidR="00474375" w:rsidRPr="0001178C">
        <w:rPr>
          <w:spacing w:val="-2"/>
          <w:lang w:val="fr-CH"/>
        </w:rPr>
        <w:t xml:space="preserve">assurant </w:t>
      </w:r>
      <w:r w:rsidR="00892792" w:rsidRPr="0001178C">
        <w:rPr>
          <w:spacing w:val="-2"/>
          <w:lang w:val="fr-CH"/>
        </w:rPr>
        <w:t xml:space="preserve">une couverture complète </w:t>
      </w:r>
      <w:r w:rsidR="00474375" w:rsidRPr="0001178C">
        <w:rPr>
          <w:spacing w:val="-2"/>
          <w:lang w:val="fr-CH"/>
        </w:rPr>
        <w:t xml:space="preserve">du globe </w:t>
      </w:r>
      <w:r w:rsidR="00892792" w:rsidRPr="0001178C">
        <w:rPr>
          <w:spacing w:val="-2"/>
          <w:lang w:val="fr-CH"/>
        </w:rPr>
        <w:t>en dehors des zones polaires, complétés par des satellites dans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autres plans orbitaux et des satellites en orbite dérivante. </w:t>
      </w:r>
    </w:p>
    <w:p w14:paraId="01430957" w14:textId="6CEA0835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18.</w:t>
      </w:r>
      <w:r w:rsidRPr="0001178C">
        <w:rPr>
          <w:spacing w:val="-2"/>
          <w:lang w:val="fr-CH"/>
        </w:rPr>
        <w:tab/>
      </w:r>
      <w:r w:rsidR="0028504C" w:rsidRPr="0001178C">
        <w:rPr>
          <w:spacing w:val="-2"/>
          <w:lang w:val="fr-CH"/>
        </w:rPr>
        <w:t xml:space="preserve">Le </w:t>
      </w:r>
      <w:r>
        <w:fldChar w:fldCharType="begin"/>
      </w:r>
      <w:r w:rsidRPr="00442C94">
        <w:rPr>
          <w:lang w:val="fr-FR"/>
          <w:rPrChange w:id="55" w:author="Fleur Gellé" w:date="2023-05-29T16:04:00Z">
            <w:rPr/>
          </w:rPrChange>
        </w:rPr>
        <w:instrText xml:space="preserve"> HYPERLINK "https://www.cgms-info.org/documents/CGMS_Baseline_v3-2021.pdf" </w:instrText>
      </w:r>
      <w:r>
        <w:fldChar w:fldCharType="separate"/>
      </w:r>
      <w:r w:rsidR="0028504C" w:rsidRPr="0001178C">
        <w:rPr>
          <w:rStyle w:val="Hyperlink"/>
          <w:spacing w:val="-2"/>
          <w:lang w:val="fr-CH"/>
        </w:rPr>
        <w:t>plan</w:t>
      </w:r>
      <w:r w:rsidR="00243E28" w:rsidRPr="0001178C">
        <w:rPr>
          <w:rStyle w:val="Hyperlink"/>
          <w:spacing w:val="-2"/>
          <w:lang w:val="fr-CH"/>
        </w:rPr>
        <w:t xml:space="preserve"> </w:t>
      </w:r>
      <w:r w:rsidR="003931B8" w:rsidRPr="0001178C">
        <w:rPr>
          <w:rStyle w:val="Hyperlink"/>
          <w:spacing w:val="-2"/>
          <w:lang w:val="fr-CH"/>
        </w:rPr>
        <w:t>de référence</w:t>
      </w:r>
      <w:r>
        <w:rPr>
          <w:rStyle w:val="Hyperlink"/>
          <w:spacing w:val="-2"/>
          <w:lang w:val="fr-CH"/>
        </w:rPr>
        <w:fldChar w:fldCharType="end"/>
      </w:r>
      <w:r w:rsidR="003931B8" w:rsidRPr="0001178C">
        <w:rPr>
          <w:spacing w:val="-2"/>
          <w:lang w:val="fr-CH"/>
        </w:rPr>
        <w:t xml:space="preserve"> </w:t>
      </w:r>
      <w:r w:rsidR="00243E28" w:rsidRPr="0001178C">
        <w:rPr>
          <w:spacing w:val="-2"/>
          <w:lang w:val="fr-CH"/>
        </w:rPr>
        <w:t xml:space="preserve">du Groupe de coordination pour les satellites météorologiques (CGMS) </w:t>
      </w:r>
      <w:r w:rsidR="0028504C" w:rsidRPr="0001178C">
        <w:rPr>
          <w:spacing w:val="-2"/>
          <w:lang w:val="fr-CH"/>
        </w:rPr>
        <w:t>comprend</w:t>
      </w:r>
      <w:r w:rsidR="003931B8" w:rsidRPr="0001178C">
        <w:rPr>
          <w:spacing w:val="-2"/>
          <w:lang w:val="fr-CH"/>
        </w:rPr>
        <w:t xml:space="preserve"> </w:t>
      </w:r>
      <w:r w:rsidR="0028504C" w:rsidRPr="0001178C">
        <w:rPr>
          <w:spacing w:val="-2"/>
          <w:lang w:val="fr-CH"/>
        </w:rPr>
        <w:t xml:space="preserve">les </w:t>
      </w:r>
      <w:r w:rsidR="003931B8" w:rsidRPr="0001178C">
        <w:rPr>
          <w:spacing w:val="-2"/>
          <w:lang w:val="fr-CH"/>
        </w:rPr>
        <w:t xml:space="preserve">engagements pris et </w:t>
      </w:r>
      <w:r w:rsidR="0028504C" w:rsidRPr="0001178C">
        <w:rPr>
          <w:spacing w:val="-2"/>
          <w:lang w:val="fr-CH"/>
        </w:rPr>
        <w:t xml:space="preserve">les </w:t>
      </w:r>
      <w:r w:rsidR="003931B8" w:rsidRPr="0001178C">
        <w:rPr>
          <w:spacing w:val="-2"/>
          <w:lang w:val="fr-CH"/>
        </w:rPr>
        <w:t>plans élaborés par les membres du CGMS en vue de fournir des observations et des services particuliers</w:t>
      </w:r>
      <w:r w:rsidR="0028504C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28504C" w:rsidRPr="0001178C">
        <w:rPr>
          <w:spacing w:val="-2"/>
          <w:lang w:val="fr-CH"/>
        </w:rPr>
        <w:t>appui du WIGOS</w:t>
      </w:r>
      <w:r w:rsidR="003931B8" w:rsidRPr="0001178C">
        <w:rPr>
          <w:spacing w:val="-2"/>
          <w:lang w:val="fr-CH"/>
        </w:rPr>
        <w:t>. L</w:t>
      </w:r>
      <w:r w:rsidR="009E18C3" w:rsidRPr="0001178C">
        <w:rPr>
          <w:spacing w:val="-2"/>
          <w:lang w:val="fr-CH"/>
        </w:rPr>
        <w:t>’</w:t>
      </w:r>
      <w:r w:rsidR="00471D24" w:rsidRPr="0001178C">
        <w:rPr>
          <w:spacing w:val="-2"/>
          <w:lang w:val="fr-CH"/>
        </w:rPr>
        <w:t xml:space="preserve">examen </w:t>
      </w:r>
      <w:r w:rsidR="0028504C" w:rsidRPr="0001178C">
        <w:rPr>
          <w:spacing w:val="-2"/>
          <w:lang w:val="fr-CH"/>
        </w:rPr>
        <w:t xml:space="preserve">réalisé en </w:t>
      </w:r>
      <w:r w:rsidR="003931B8" w:rsidRPr="0001178C">
        <w:rPr>
          <w:spacing w:val="-2"/>
          <w:lang w:val="fr-CH"/>
        </w:rPr>
        <w:t xml:space="preserve">2020 a conclu que </w:t>
      </w:r>
      <w:r w:rsidR="0028504C" w:rsidRPr="0001178C">
        <w:rPr>
          <w:spacing w:val="-2"/>
          <w:lang w:val="fr-CH"/>
        </w:rPr>
        <w:t xml:space="preserve">le plan </w:t>
      </w:r>
      <w:r w:rsidR="003931B8" w:rsidRPr="0001178C">
        <w:rPr>
          <w:spacing w:val="-2"/>
          <w:lang w:val="fr-CH"/>
        </w:rPr>
        <w:t xml:space="preserve">de référence </w:t>
      </w:r>
      <w:r w:rsidR="0028504C" w:rsidRPr="0001178C">
        <w:rPr>
          <w:spacing w:val="-2"/>
          <w:lang w:val="fr-CH"/>
        </w:rPr>
        <w:t xml:space="preserve">continue de répondre parfaitement aux </w:t>
      </w:r>
      <w:r w:rsidR="00401D18" w:rsidRPr="0001178C">
        <w:rPr>
          <w:spacing w:val="-2"/>
          <w:lang w:val="fr-CH"/>
        </w:rPr>
        <w:t>p</w:t>
      </w:r>
      <w:r w:rsidR="0028504C" w:rsidRPr="0001178C">
        <w:rPr>
          <w:spacing w:val="-2"/>
          <w:lang w:val="fr-CH"/>
        </w:rPr>
        <w:t xml:space="preserve">erspectives pour </w:t>
      </w:r>
      <w:r w:rsidR="0028504C" w:rsidRPr="0001178C">
        <w:rPr>
          <w:spacing w:val="-2"/>
          <w:lang w:val="fr-CH"/>
        </w:rPr>
        <w:lastRenderedPageBreak/>
        <w:t>le</w:t>
      </w:r>
      <w:r w:rsidR="003931B8" w:rsidRPr="0001178C">
        <w:rPr>
          <w:spacing w:val="-2"/>
          <w:lang w:val="fr-CH"/>
        </w:rPr>
        <w:t xml:space="preserve"> WIGOS </w:t>
      </w:r>
      <w:r w:rsidR="0028504C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28504C" w:rsidRPr="0001178C">
        <w:rPr>
          <w:spacing w:val="-2"/>
          <w:lang w:val="fr-CH"/>
        </w:rPr>
        <w:t>horizon </w:t>
      </w:r>
      <w:r w:rsidR="003931B8" w:rsidRPr="0001178C">
        <w:rPr>
          <w:spacing w:val="-2"/>
          <w:lang w:val="fr-CH"/>
        </w:rPr>
        <w:t xml:space="preserve">2040, en abordant les </w:t>
      </w:r>
      <w:r w:rsidR="0028504C" w:rsidRPr="0001178C">
        <w:rPr>
          <w:spacing w:val="-2"/>
          <w:lang w:val="fr-CH"/>
        </w:rPr>
        <w:t xml:space="preserve">principaux </w:t>
      </w:r>
      <w:r w:rsidR="003931B8" w:rsidRPr="0001178C">
        <w:rPr>
          <w:spacing w:val="-2"/>
          <w:lang w:val="fr-CH"/>
        </w:rPr>
        <w:t>domaines d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>application. Le CGMS a accepté d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inclure </w:t>
      </w:r>
      <w:r w:rsidR="0028504C" w:rsidRPr="0001178C">
        <w:rPr>
          <w:spacing w:val="-2"/>
          <w:lang w:val="fr-CH"/>
        </w:rPr>
        <w:t xml:space="preserve">dans la configuration de base </w:t>
      </w:r>
      <w:r w:rsidR="003931B8" w:rsidRPr="0001178C">
        <w:rPr>
          <w:spacing w:val="-2"/>
          <w:lang w:val="fr-CH"/>
        </w:rPr>
        <w:t xml:space="preserve">des capacités de </w:t>
      </w:r>
      <w:r w:rsidR="00A21378" w:rsidRPr="0001178C">
        <w:rPr>
          <w:spacing w:val="-2"/>
          <w:lang w:val="fr-CH"/>
        </w:rPr>
        <w:t xml:space="preserve">mesures </w:t>
      </w:r>
      <w:r w:rsidR="003931B8" w:rsidRPr="0001178C">
        <w:rPr>
          <w:spacing w:val="-2"/>
          <w:lang w:val="fr-CH"/>
        </w:rPr>
        <w:t xml:space="preserve">supplémentaires. Un certain nombre de nouveaux programmes satellitaires sont prévus et </w:t>
      </w:r>
      <w:r w:rsidR="0028504C" w:rsidRPr="0001178C">
        <w:rPr>
          <w:spacing w:val="-2"/>
          <w:lang w:val="fr-CH"/>
        </w:rPr>
        <w:t>devraient permettre d</w:t>
      </w:r>
      <w:r w:rsidR="009E18C3" w:rsidRPr="0001178C">
        <w:rPr>
          <w:spacing w:val="-2"/>
          <w:lang w:val="fr-CH"/>
        </w:rPr>
        <w:t>’</w:t>
      </w:r>
      <w:r w:rsidR="0028504C" w:rsidRPr="0001178C">
        <w:rPr>
          <w:spacing w:val="-2"/>
          <w:lang w:val="fr-CH"/>
        </w:rPr>
        <w:t>apporter une réponse plus complète</w:t>
      </w:r>
      <w:r w:rsidR="003931B8" w:rsidRPr="0001178C">
        <w:rPr>
          <w:spacing w:val="-2"/>
          <w:lang w:val="fr-CH"/>
        </w:rPr>
        <w:t xml:space="preserve"> </w:t>
      </w:r>
      <w:r w:rsidR="0028504C" w:rsidRPr="0001178C">
        <w:rPr>
          <w:spacing w:val="-2"/>
          <w:lang w:val="fr-CH"/>
        </w:rPr>
        <w:t xml:space="preserve">aux </w:t>
      </w:r>
      <w:r w:rsidR="00401D18" w:rsidRPr="0001178C">
        <w:rPr>
          <w:spacing w:val="-2"/>
          <w:lang w:val="fr-CH"/>
        </w:rPr>
        <w:t>p</w:t>
      </w:r>
      <w:r w:rsidR="0028504C" w:rsidRPr="0001178C">
        <w:rPr>
          <w:spacing w:val="-2"/>
          <w:lang w:val="fr-CH"/>
        </w:rPr>
        <w:t xml:space="preserve">erspectives pour le </w:t>
      </w:r>
      <w:r w:rsidR="003931B8" w:rsidRPr="0001178C">
        <w:rPr>
          <w:spacing w:val="-2"/>
          <w:lang w:val="fr-CH"/>
        </w:rPr>
        <w:t xml:space="preserve">WIGOS (voir le </w:t>
      </w:r>
      <w:r>
        <w:fldChar w:fldCharType="begin"/>
      </w:r>
      <w:r w:rsidRPr="00442C94">
        <w:rPr>
          <w:lang w:val="fr-FR"/>
          <w:rPrChange w:id="56" w:author="Fleur Gellé" w:date="2023-05-29T16:04:00Z">
            <w:rPr/>
          </w:rPrChange>
        </w:rPr>
        <w:instrText xml:space="preserve"> HYPERLINK "https://www.cgms-info.org/documents/CGMS_HIGH_LEVEL_PRIORITY_PLAN.pdf" </w:instrText>
      </w:r>
      <w:r>
        <w:fldChar w:fldCharType="separate"/>
      </w:r>
      <w:r w:rsidR="0028504C" w:rsidRPr="0001178C">
        <w:rPr>
          <w:rStyle w:val="Hyperlink"/>
          <w:spacing w:val="-2"/>
          <w:lang w:val="fr-CH"/>
        </w:rPr>
        <w:t>p</w:t>
      </w:r>
      <w:r w:rsidR="003931B8" w:rsidRPr="0001178C">
        <w:rPr>
          <w:rStyle w:val="Hyperlink"/>
          <w:spacing w:val="-2"/>
          <w:lang w:val="fr-CH"/>
        </w:rPr>
        <w:t>lan de</w:t>
      </w:r>
      <w:r w:rsidR="0028504C" w:rsidRPr="0001178C">
        <w:rPr>
          <w:rStyle w:val="Hyperlink"/>
          <w:spacing w:val="-2"/>
          <w:lang w:val="fr-CH"/>
        </w:rPr>
        <w:t>s</w:t>
      </w:r>
      <w:r w:rsidR="003931B8" w:rsidRPr="0001178C">
        <w:rPr>
          <w:rStyle w:val="Hyperlink"/>
          <w:spacing w:val="-2"/>
          <w:lang w:val="fr-CH"/>
        </w:rPr>
        <w:t xml:space="preserve"> priorité</w:t>
      </w:r>
      <w:r w:rsidR="0028504C" w:rsidRPr="0001178C">
        <w:rPr>
          <w:rStyle w:val="Hyperlink"/>
          <w:spacing w:val="-2"/>
          <w:lang w:val="fr-CH"/>
        </w:rPr>
        <w:t>s</w:t>
      </w:r>
      <w:r w:rsidR="003931B8" w:rsidRPr="0001178C">
        <w:rPr>
          <w:rStyle w:val="Hyperlink"/>
          <w:spacing w:val="-2"/>
          <w:lang w:val="fr-CH"/>
        </w:rPr>
        <w:t xml:space="preserve"> de haut niveau du CGMS</w:t>
      </w:r>
      <w:r>
        <w:rPr>
          <w:rStyle w:val="Hyperlink"/>
          <w:spacing w:val="-2"/>
          <w:lang w:val="fr-CH"/>
        </w:rPr>
        <w:fldChar w:fldCharType="end"/>
      </w:r>
      <w:r w:rsidR="003931B8" w:rsidRPr="0001178C">
        <w:rPr>
          <w:spacing w:val="-2"/>
          <w:lang w:val="fr-CH"/>
        </w:rPr>
        <w:t xml:space="preserve">). La position </w:t>
      </w:r>
      <w:r w:rsidR="0028504C" w:rsidRPr="0001178C">
        <w:rPr>
          <w:spacing w:val="-2"/>
          <w:lang w:val="fr-CH"/>
        </w:rPr>
        <w:t xml:space="preserve">la plus récente </w:t>
      </w:r>
      <w:r w:rsidR="003931B8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OMM sur les exigences </w:t>
      </w:r>
      <w:r w:rsidR="0028504C" w:rsidRPr="0001178C">
        <w:rPr>
          <w:spacing w:val="-2"/>
          <w:lang w:val="fr-CH"/>
        </w:rPr>
        <w:t xml:space="preserve">relatives aux </w:t>
      </w:r>
      <w:r w:rsidR="003931B8" w:rsidRPr="0001178C">
        <w:rPr>
          <w:spacing w:val="-2"/>
          <w:lang w:val="fr-CH"/>
        </w:rPr>
        <w:t xml:space="preserve">données satellitaires de base a été </w:t>
      </w:r>
      <w:r w:rsidR="0028504C" w:rsidRPr="0001178C">
        <w:rPr>
          <w:spacing w:val="-2"/>
          <w:lang w:val="fr-CH"/>
        </w:rPr>
        <w:t xml:space="preserve">définie </w:t>
      </w:r>
      <w:r w:rsidR="003931B8" w:rsidRPr="0001178C">
        <w:rPr>
          <w:spacing w:val="-2"/>
          <w:lang w:val="fr-CH"/>
        </w:rPr>
        <w:t>en 2021 dans une décision de l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>INFCOM</w:t>
      </w:r>
      <w:r w:rsidR="00BD5411" w:rsidRPr="0001178C">
        <w:rPr>
          <w:spacing w:val="-2"/>
          <w:lang w:val="fr-CH"/>
        </w:rPr>
        <w:t>,</w:t>
      </w:r>
      <w:r w:rsidR="003931B8" w:rsidRPr="0001178C">
        <w:rPr>
          <w:spacing w:val="-2"/>
          <w:lang w:val="fr-CH"/>
        </w:rPr>
        <w:t xml:space="preserve"> qui reprend les exigences établies </w:t>
      </w:r>
      <w:r w:rsidR="00BD5411" w:rsidRPr="0001178C">
        <w:rPr>
          <w:spacing w:val="-2"/>
          <w:lang w:val="fr-CH"/>
        </w:rPr>
        <w:t>en matière d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échange </w:t>
      </w:r>
      <w:r w:rsidR="00BD5411" w:rsidRPr="0001178C">
        <w:rPr>
          <w:spacing w:val="-2"/>
          <w:lang w:val="fr-CH"/>
        </w:rPr>
        <w:t xml:space="preserve">de </w:t>
      </w:r>
      <w:r w:rsidR="003931B8" w:rsidRPr="0001178C">
        <w:rPr>
          <w:spacing w:val="-2"/>
          <w:lang w:val="fr-CH"/>
        </w:rPr>
        <w:t xml:space="preserve">données satellitaires </w:t>
      </w:r>
      <w:r w:rsidR="00BD5411" w:rsidRPr="0001178C">
        <w:rPr>
          <w:spacing w:val="-2"/>
          <w:lang w:val="fr-CH"/>
        </w:rPr>
        <w:t>à des fins de</w:t>
      </w:r>
      <w:r w:rsidR="003931B8" w:rsidRPr="0001178C">
        <w:rPr>
          <w:spacing w:val="-2"/>
          <w:lang w:val="fr-CH"/>
        </w:rPr>
        <w:t xml:space="preserve"> prévision numérique du </w:t>
      </w:r>
      <w:r w:rsidR="00BD5411" w:rsidRPr="0001178C">
        <w:rPr>
          <w:spacing w:val="-2"/>
          <w:lang w:val="fr-CH"/>
        </w:rPr>
        <w:t>temps à l</w:t>
      </w:r>
      <w:r w:rsidR="009E18C3" w:rsidRPr="0001178C">
        <w:rPr>
          <w:spacing w:val="-2"/>
          <w:lang w:val="fr-CH"/>
        </w:rPr>
        <w:t>’</w:t>
      </w:r>
      <w:r w:rsidR="00BD5411" w:rsidRPr="0001178C">
        <w:rPr>
          <w:spacing w:val="-2"/>
          <w:lang w:val="fr-CH"/>
        </w:rPr>
        <w:t xml:space="preserve">échelle du globe pour les </w:t>
      </w:r>
      <w:r w:rsidR="003931B8" w:rsidRPr="0001178C">
        <w:rPr>
          <w:spacing w:val="-2"/>
          <w:lang w:val="fr-CH"/>
        </w:rPr>
        <w:t>5</w:t>
      </w:r>
      <w:r w:rsidR="00DE0F24" w:rsidRPr="0001178C">
        <w:rPr>
          <w:spacing w:val="-2"/>
          <w:lang w:val="fr-CH"/>
        </w:rPr>
        <w:t> </w:t>
      </w:r>
      <w:r w:rsidR="003931B8" w:rsidRPr="0001178C">
        <w:rPr>
          <w:spacing w:val="-2"/>
          <w:lang w:val="fr-CH"/>
        </w:rPr>
        <w:t>à</w:t>
      </w:r>
      <w:r w:rsidR="00BD5411" w:rsidRPr="0001178C">
        <w:rPr>
          <w:spacing w:val="-2"/>
          <w:lang w:val="fr-CH"/>
        </w:rPr>
        <w:t> </w:t>
      </w:r>
      <w:r w:rsidR="003931B8" w:rsidRPr="0001178C">
        <w:rPr>
          <w:spacing w:val="-2"/>
          <w:lang w:val="fr-CH"/>
        </w:rPr>
        <w:t>10</w:t>
      </w:r>
      <w:r w:rsidR="00BD5411" w:rsidRPr="0001178C">
        <w:rPr>
          <w:spacing w:val="-2"/>
          <w:lang w:val="fr-CH"/>
        </w:rPr>
        <w:t> </w:t>
      </w:r>
      <w:r w:rsidR="003931B8" w:rsidRPr="0001178C">
        <w:rPr>
          <w:spacing w:val="-2"/>
          <w:lang w:val="fr-CH"/>
        </w:rPr>
        <w:t>prochaines années</w:t>
      </w:r>
      <w:r w:rsidR="00BD5411" w:rsidRPr="0001178C">
        <w:rPr>
          <w:spacing w:val="-2"/>
          <w:lang w:val="fr-CH"/>
        </w:rPr>
        <w:t>,</w:t>
      </w:r>
      <w:r w:rsidR="003931B8" w:rsidRPr="0001178C">
        <w:rPr>
          <w:spacing w:val="-2"/>
          <w:lang w:val="fr-CH"/>
        </w:rPr>
        <w:t xml:space="preserve"> </w:t>
      </w:r>
      <w:r w:rsidR="00BD5411" w:rsidRPr="0001178C">
        <w:rPr>
          <w:spacing w:val="-2"/>
          <w:lang w:val="fr-CH"/>
        </w:rPr>
        <w:t>en conformité avec l</w:t>
      </w:r>
      <w:r w:rsidR="009E18C3" w:rsidRPr="0001178C">
        <w:rPr>
          <w:spacing w:val="-2"/>
          <w:lang w:val="fr-CH"/>
        </w:rPr>
        <w:t>’</w:t>
      </w:r>
      <w:r w:rsidR="00BD5411" w:rsidRPr="0001178C">
        <w:rPr>
          <w:spacing w:val="-2"/>
          <w:lang w:val="fr-CH"/>
        </w:rPr>
        <w:t xml:space="preserve">étude continue des besoins et les </w:t>
      </w:r>
      <w:r w:rsidR="00401D18" w:rsidRPr="0001178C">
        <w:rPr>
          <w:spacing w:val="-2"/>
          <w:lang w:val="fr-CH"/>
        </w:rPr>
        <w:t>p</w:t>
      </w:r>
      <w:r w:rsidR="00BD5411" w:rsidRPr="0001178C">
        <w:rPr>
          <w:spacing w:val="-2"/>
          <w:lang w:val="fr-CH"/>
        </w:rPr>
        <w:t>erspectives pour le WIGOS à l</w:t>
      </w:r>
      <w:r w:rsidR="009E18C3" w:rsidRPr="0001178C">
        <w:rPr>
          <w:spacing w:val="-2"/>
          <w:lang w:val="fr-CH"/>
        </w:rPr>
        <w:t>’</w:t>
      </w:r>
      <w:r w:rsidR="00BD5411" w:rsidRPr="0001178C">
        <w:rPr>
          <w:spacing w:val="-2"/>
          <w:lang w:val="fr-CH"/>
        </w:rPr>
        <w:t>horizon </w:t>
      </w:r>
      <w:r w:rsidR="003931B8" w:rsidRPr="0001178C">
        <w:rPr>
          <w:spacing w:val="-2"/>
          <w:lang w:val="fr-CH"/>
        </w:rPr>
        <w:t>2040.</w:t>
      </w:r>
    </w:p>
    <w:p w14:paraId="03CA0575" w14:textId="1BF2B658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19.</w:t>
      </w:r>
      <w:r w:rsidRPr="0001178C">
        <w:rPr>
          <w:spacing w:val="-2"/>
          <w:lang w:val="fr-CH"/>
        </w:rPr>
        <w:tab/>
      </w:r>
      <w:r w:rsidR="009F0002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9F0002" w:rsidRPr="0001178C">
        <w:rPr>
          <w:spacing w:val="-2"/>
          <w:lang w:val="fr-CH"/>
        </w:rPr>
        <w:t xml:space="preserve">avenir, les besoins en </w:t>
      </w:r>
      <w:r w:rsidR="00892792" w:rsidRPr="0001178C">
        <w:rPr>
          <w:spacing w:val="-2"/>
          <w:lang w:val="fr-CH"/>
        </w:rPr>
        <w:t xml:space="preserve">mesures de référence </w:t>
      </w:r>
      <w:r w:rsidR="009F000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étalonnage en orbite</w:t>
      </w:r>
      <w:r w:rsidR="009F0002" w:rsidRPr="0001178C">
        <w:rPr>
          <w:spacing w:val="-2"/>
          <w:lang w:val="fr-CH"/>
        </w:rPr>
        <w:t xml:space="preserve"> vont croître</w:t>
      </w:r>
      <w:r w:rsidR="00892792" w:rsidRPr="0001178C">
        <w:rPr>
          <w:spacing w:val="-2"/>
          <w:lang w:val="fr-CH"/>
        </w:rPr>
        <w:t xml:space="preserve">. </w:t>
      </w:r>
      <w:r w:rsidR="009F0002" w:rsidRPr="0001178C">
        <w:rPr>
          <w:spacing w:val="-2"/>
          <w:lang w:val="fr-CH"/>
        </w:rPr>
        <w:t>À cet égard</w:t>
      </w:r>
      <w:r w:rsidR="00892792" w:rsidRPr="0001178C">
        <w:rPr>
          <w:spacing w:val="-2"/>
          <w:lang w:val="fr-CH"/>
        </w:rPr>
        <w:t>, le système de base en orbite polaire remplit aujourd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hui deux fonctions distinctes</w:t>
      </w:r>
      <w:r w:rsidR="003521D7" w:rsidRPr="0001178C">
        <w:rPr>
          <w:spacing w:val="-2"/>
          <w:lang w:val="fr-CH"/>
        </w:rPr>
        <w:t xml:space="preserve"> en </w:t>
      </w:r>
      <w:proofErr w:type="gramStart"/>
      <w:r w:rsidR="003521D7" w:rsidRPr="0001178C">
        <w:rPr>
          <w:spacing w:val="-2"/>
          <w:lang w:val="fr-CH"/>
        </w:rPr>
        <w:t>fournissant</w:t>
      </w:r>
      <w:r w:rsidR="00892792" w:rsidRPr="0001178C">
        <w:rPr>
          <w:spacing w:val="-2"/>
          <w:lang w:val="fr-CH"/>
        </w:rPr>
        <w:t>:</w:t>
      </w:r>
      <w:proofErr w:type="gramEnd"/>
      <w:r w:rsidR="00892792" w:rsidRPr="0001178C">
        <w:rPr>
          <w:spacing w:val="-2"/>
          <w:lang w:val="fr-CH"/>
        </w:rPr>
        <w:t xml:space="preserve"> i)</w:t>
      </w:r>
      <w:r w:rsidR="006B4B0A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des observations de base</w:t>
      </w:r>
      <w:r w:rsidR="006B4B0A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ii)</w:t>
      </w:r>
      <w:r w:rsidR="006B4B0A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des mesures de référence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étalonnage. </w:t>
      </w:r>
      <w:r w:rsidR="009F0002" w:rsidRPr="0001178C">
        <w:rPr>
          <w:spacing w:val="-2"/>
          <w:lang w:val="fr-CH"/>
        </w:rPr>
        <w:t xml:space="preserve">Il va donc falloir réfléchir à une nouvelle </w:t>
      </w:r>
      <w:r w:rsidR="00892792" w:rsidRPr="0001178C">
        <w:rPr>
          <w:spacing w:val="-2"/>
          <w:lang w:val="fr-CH"/>
        </w:rPr>
        <w:t xml:space="preserve">architecture optimisée pour les mesures de référence </w:t>
      </w:r>
      <w:r w:rsidR="009F0002" w:rsidRPr="0001178C">
        <w:rPr>
          <w:spacing w:val="-2"/>
          <w:lang w:val="fr-CH"/>
        </w:rPr>
        <w:t>destinées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étalonnage.</w:t>
      </w:r>
    </w:p>
    <w:p w14:paraId="78400B7B" w14:textId="63ADEBAA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20.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Le Comité sur les satellites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de la Terre (</w:t>
      </w:r>
      <w:r w:rsidR="009F0002" w:rsidRPr="0001178C">
        <w:rPr>
          <w:spacing w:val="-2"/>
          <w:lang w:val="fr-CH"/>
        </w:rPr>
        <w:t>CSOT</w:t>
      </w:r>
      <w:r w:rsidR="00892792" w:rsidRPr="0001178C">
        <w:rPr>
          <w:spacing w:val="-2"/>
          <w:lang w:val="fr-CH"/>
        </w:rPr>
        <w:t xml:space="preserve">) a développé le concept de constellations virtuelles </w:t>
      </w:r>
      <w:r w:rsidR="009F0002" w:rsidRPr="0001178C">
        <w:rPr>
          <w:spacing w:val="-2"/>
          <w:lang w:val="fr-CH"/>
        </w:rPr>
        <w:t xml:space="preserve">spatiales, dont le rôle est de coordonner </w:t>
      </w:r>
      <w:r w:rsidR="00892792" w:rsidRPr="0001178C">
        <w:rPr>
          <w:spacing w:val="-2"/>
          <w:lang w:val="fr-CH"/>
        </w:rPr>
        <w:t xml:space="preserve">les observations spatiales, les observations au sol </w:t>
      </w:r>
      <w:r w:rsidR="009F0002" w:rsidRPr="0001178C">
        <w:rPr>
          <w:spacing w:val="-2"/>
          <w:lang w:val="fr-CH"/>
        </w:rPr>
        <w:t>destinées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étalonnage et </w:t>
      </w:r>
      <w:r w:rsidR="009F0002" w:rsidRPr="0001178C">
        <w:rPr>
          <w:spacing w:val="-2"/>
          <w:lang w:val="fr-CH"/>
        </w:rPr>
        <w:t xml:space="preserve">à </w:t>
      </w:r>
      <w:r w:rsidR="00892792" w:rsidRPr="0001178C">
        <w:rPr>
          <w:spacing w:val="-2"/>
          <w:lang w:val="fr-CH"/>
        </w:rPr>
        <w:t xml:space="preserve">la validation et/ou les systèmes de </w:t>
      </w:r>
      <w:r w:rsidR="009F0002" w:rsidRPr="0001178C">
        <w:rPr>
          <w:spacing w:val="-2"/>
          <w:lang w:val="fr-CH"/>
        </w:rPr>
        <w:t xml:space="preserve">diffusion </w:t>
      </w:r>
      <w:r w:rsidR="00892792" w:rsidRPr="0001178C">
        <w:rPr>
          <w:spacing w:val="-2"/>
          <w:lang w:val="fr-CH"/>
        </w:rPr>
        <w:t>de données pour répondre à un ensemble commun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exigences dans un domaine spécifique.</w:t>
      </w:r>
    </w:p>
    <w:p w14:paraId="4C0558F0" w14:textId="553C5A9E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21.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données satellitaires commerciales ont déjà démontré leur qualité et leur </w:t>
      </w:r>
      <w:r w:rsidR="005B5204" w:rsidRPr="0001178C">
        <w:rPr>
          <w:spacing w:val="-2"/>
          <w:lang w:val="fr-CH"/>
        </w:rPr>
        <w:t>intérêt pour</w:t>
      </w:r>
      <w:r w:rsidR="00892792" w:rsidRPr="0001178C">
        <w:rPr>
          <w:spacing w:val="-2"/>
          <w:lang w:val="fr-CH"/>
        </w:rPr>
        <w:t xml:space="preserve"> la prévision numérique du temps, notamment les mesures de radio-occultation. Un certain nombre de missions commerciales supplémentaires ont été menées et il faut s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attendre à ce que de plus en plus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agences spatiales </w:t>
      </w:r>
      <w:r w:rsidR="003521D7" w:rsidRPr="0001178C">
        <w:rPr>
          <w:spacing w:val="-2"/>
          <w:lang w:val="fr-CH"/>
        </w:rPr>
        <w:t>aient recours à</w:t>
      </w:r>
      <w:r w:rsidR="00892792" w:rsidRPr="0001178C">
        <w:rPr>
          <w:spacing w:val="-2"/>
          <w:lang w:val="fr-CH"/>
        </w:rPr>
        <w:t xml:space="preserve"> </w:t>
      </w:r>
      <w:r w:rsidR="005B5204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missions satellitaires du secteur privé </w:t>
      </w:r>
      <w:r w:rsidR="003521D7" w:rsidRPr="0001178C">
        <w:rPr>
          <w:spacing w:val="-2"/>
          <w:lang w:val="fr-CH"/>
        </w:rPr>
        <w:t>pour compléter les</w:t>
      </w:r>
      <w:r w:rsidR="005B5204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missions gouvernementales.</w:t>
      </w:r>
    </w:p>
    <w:p w14:paraId="0431D552" w14:textId="3212F47E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Observations </w:t>
      </w:r>
      <w:r w:rsidR="005B5204" w:rsidRPr="0001178C">
        <w:rPr>
          <w:b/>
          <w:bCs/>
          <w:spacing w:val="-2"/>
          <w:lang w:val="fr-CH"/>
        </w:rPr>
        <w:t>en</w:t>
      </w:r>
      <w:r w:rsidRPr="0001178C">
        <w:rPr>
          <w:b/>
          <w:bCs/>
          <w:spacing w:val="-2"/>
          <w:lang w:val="fr-CH"/>
        </w:rPr>
        <w:t xml:space="preserve"> </w:t>
      </w:r>
      <w:proofErr w:type="gramStart"/>
      <w:r w:rsidRPr="0001178C">
        <w:rPr>
          <w:b/>
          <w:bCs/>
          <w:spacing w:val="-2"/>
          <w:lang w:val="fr-CH"/>
        </w:rPr>
        <w:t>surface:</w:t>
      </w:r>
      <w:proofErr w:type="gramEnd"/>
      <w:r w:rsidRPr="0001178C">
        <w:rPr>
          <w:b/>
          <w:bCs/>
          <w:spacing w:val="-2"/>
          <w:lang w:val="fr-CH"/>
        </w:rPr>
        <w:t xml:space="preserve"> </w:t>
      </w:r>
      <w:r w:rsidR="005B5204" w:rsidRPr="0001178C">
        <w:rPr>
          <w:b/>
          <w:bCs/>
          <w:spacing w:val="-2"/>
          <w:lang w:val="fr-CH"/>
        </w:rPr>
        <w:t xml:space="preserve">évolutions récentes </w:t>
      </w:r>
      <w:r w:rsidRPr="0001178C">
        <w:rPr>
          <w:b/>
          <w:bCs/>
          <w:spacing w:val="-2"/>
          <w:lang w:val="fr-CH"/>
        </w:rPr>
        <w:t xml:space="preserve">à prendre en compte pour proposer </w:t>
      </w:r>
      <w:r w:rsidR="005B5204" w:rsidRPr="0001178C">
        <w:rPr>
          <w:b/>
          <w:bCs/>
          <w:spacing w:val="-2"/>
          <w:lang w:val="fr-CH"/>
        </w:rPr>
        <w:t xml:space="preserve">aux Membres </w:t>
      </w:r>
      <w:r w:rsidRPr="0001178C">
        <w:rPr>
          <w:b/>
          <w:bCs/>
          <w:spacing w:val="-2"/>
          <w:lang w:val="fr-CH"/>
        </w:rPr>
        <w:t>des actions spécifiques</w:t>
      </w:r>
    </w:p>
    <w:p w14:paraId="06D14E02" w14:textId="2E46044D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22.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 </w:t>
      </w:r>
      <w:r w:rsidR="00C04F1C" w:rsidRPr="0001178C">
        <w:rPr>
          <w:spacing w:val="-2"/>
          <w:lang w:val="fr-CH"/>
        </w:rPr>
        <w:t>ROBM</w:t>
      </w:r>
      <w:r w:rsidR="00892792" w:rsidRPr="0001178C">
        <w:rPr>
          <w:spacing w:val="-2"/>
          <w:lang w:val="fr-CH"/>
        </w:rPr>
        <w:t xml:space="preserve"> est un</w:t>
      </w:r>
      <w:r w:rsidR="00C04F1C" w:rsidRPr="0001178C">
        <w:rPr>
          <w:spacing w:val="-2"/>
          <w:lang w:val="fr-CH"/>
        </w:rPr>
        <w:t xml:space="preserve">e composante </w:t>
      </w:r>
      <w:r w:rsidR="00892792" w:rsidRPr="0001178C">
        <w:rPr>
          <w:spacing w:val="-2"/>
          <w:lang w:val="fr-CH"/>
        </w:rPr>
        <w:t xml:space="preserve">du </w:t>
      </w:r>
      <w:r w:rsidR="00C04F1C" w:rsidRPr="0001178C">
        <w:rPr>
          <w:spacing w:val="-2"/>
          <w:lang w:val="fr-CH"/>
        </w:rPr>
        <w:t>réseau d</w:t>
      </w:r>
      <w:r w:rsidR="009E18C3" w:rsidRPr="0001178C">
        <w:rPr>
          <w:spacing w:val="-2"/>
          <w:lang w:val="fr-CH"/>
        </w:rPr>
        <w:t>’</w:t>
      </w:r>
      <w:r w:rsidR="00C04F1C" w:rsidRPr="0001178C">
        <w:rPr>
          <w:spacing w:val="-2"/>
          <w:lang w:val="fr-CH"/>
        </w:rPr>
        <w:t xml:space="preserve">observation en </w:t>
      </w:r>
      <w:r w:rsidR="00892792" w:rsidRPr="0001178C">
        <w:rPr>
          <w:spacing w:val="-2"/>
          <w:lang w:val="fr-CH"/>
        </w:rPr>
        <w:t xml:space="preserve">surface du WIGOS </w:t>
      </w:r>
      <w:r w:rsidR="00C04F1C" w:rsidRPr="0001178C">
        <w:rPr>
          <w:spacing w:val="-2"/>
          <w:lang w:val="fr-CH"/>
        </w:rPr>
        <w:t xml:space="preserve">qui contribue </w:t>
      </w:r>
      <w:r w:rsidR="00892792" w:rsidRPr="0001178C">
        <w:rPr>
          <w:spacing w:val="-2"/>
          <w:lang w:val="fr-CH"/>
        </w:rPr>
        <w:t xml:space="preserve">à répondre aux exigences de la </w:t>
      </w:r>
      <w:r w:rsidR="00C04F1C" w:rsidRPr="0001178C">
        <w:rPr>
          <w:spacing w:val="-2"/>
          <w:lang w:val="fr-CH"/>
        </w:rPr>
        <w:t>prévision numérique du temps à l</w:t>
      </w:r>
      <w:r w:rsidR="009E18C3" w:rsidRPr="0001178C">
        <w:rPr>
          <w:spacing w:val="-2"/>
          <w:lang w:val="fr-CH"/>
        </w:rPr>
        <w:t>’</w:t>
      </w:r>
      <w:r w:rsidR="00C04F1C" w:rsidRPr="0001178C">
        <w:rPr>
          <w:spacing w:val="-2"/>
          <w:lang w:val="fr-CH"/>
        </w:rPr>
        <w:t xml:space="preserve">échelle du globe </w:t>
      </w:r>
      <w:r w:rsidR="00892792" w:rsidRPr="0001178C">
        <w:rPr>
          <w:spacing w:val="-2"/>
          <w:lang w:val="fr-CH"/>
        </w:rPr>
        <w:t xml:space="preserve">et de la </w:t>
      </w:r>
      <w:r w:rsidR="00401D18" w:rsidRPr="0001178C">
        <w:rPr>
          <w:spacing w:val="-2"/>
          <w:lang w:val="fr-CH"/>
        </w:rPr>
        <w:t>réanalyse</w:t>
      </w:r>
      <w:r w:rsidR="00892792" w:rsidRPr="0001178C">
        <w:rPr>
          <w:spacing w:val="-2"/>
          <w:lang w:val="fr-CH"/>
        </w:rPr>
        <w:t xml:space="preserve"> climat</w:t>
      </w:r>
      <w:r w:rsidR="00401D18" w:rsidRPr="0001178C">
        <w:rPr>
          <w:spacing w:val="-2"/>
          <w:lang w:val="fr-CH"/>
        </w:rPr>
        <w:t>ologique</w:t>
      </w:r>
      <w:r w:rsidR="00892792" w:rsidRPr="0001178C">
        <w:rPr>
          <w:spacing w:val="-2"/>
          <w:lang w:val="fr-CH"/>
        </w:rPr>
        <w:t xml:space="preserve">. </w:t>
      </w:r>
      <w:r w:rsidR="00C04F1C" w:rsidRPr="0001178C">
        <w:rPr>
          <w:spacing w:val="-2"/>
          <w:lang w:val="fr-CH"/>
        </w:rPr>
        <w:t xml:space="preserve">Il </w:t>
      </w:r>
      <w:r w:rsidR="00892792" w:rsidRPr="0001178C">
        <w:rPr>
          <w:spacing w:val="-2"/>
          <w:lang w:val="fr-CH"/>
        </w:rPr>
        <w:t>impose à tous les Membres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obligation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acquérir et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échanger au niveau international les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surface les plus essentielles pour la prévision numérique du </w:t>
      </w:r>
      <w:r w:rsidR="00C04F1C" w:rsidRPr="0001178C">
        <w:rPr>
          <w:spacing w:val="-2"/>
          <w:lang w:val="fr-CH"/>
        </w:rPr>
        <w:t xml:space="preserve">temps </w:t>
      </w:r>
      <w:r w:rsidR="00892792" w:rsidRPr="0001178C">
        <w:rPr>
          <w:spacing w:val="-2"/>
          <w:lang w:val="fr-CH"/>
        </w:rPr>
        <w:t>et la réanalyse des données climat</w:t>
      </w:r>
      <w:r w:rsidR="00401D18" w:rsidRPr="0001178C">
        <w:rPr>
          <w:spacing w:val="-2"/>
          <w:lang w:val="fr-CH"/>
        </w:rPr>
        <w:t>olog</w:t>
      </w:r>
      <w:r w:rsidR="00892792" w:rsidRPr="0001178C">
        <w:rPr>
          <w:spacing w:val="-2"/>
          <w:lang w:val="fr-CH"/>
        </w:rPr>
        <w:t xml:space="preserve">iques. Le SOFF aidera les PMA et les PEID à </w:t>
      </w:r>
      <w:r w:rsidR="00C04F1C" w:rsidRPr="0001178C">
        <w:rPr>
          <w:spacing w:val="-2"/>
          <w:lang w:val="fr-CH"/>
        </w:rPr>
        <w:t>produire</w:t>
      </w:r>
      <w:r w:rsidR="00892792" w:rsidRPr="0001178C">
        <w:rPr>
          <w:spacing w:val="-2"/>
          <w:lang w:val="fr-CH"/>
        </w:rPr>
        <w:t xml:space="preserve"> et à échanger des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base essentielles pour le </w:t>
      </w:r>
      <w:r w:rsidR="00C04F1C" w:rsidRPr="0001178C">
        <w:rPr>
          <w:spacing w:val="-2"/>
          <w:lang w:val="fr-CH"/>
        </w:rPr>
        <w:t>ROBM</w:t>
      </w:r>
      <w:r w:rsidR="00892792" w:rsidRPr="0001178C">
        <w:rPr>
          <w:spacing w:val="-2"/>
          <w:lang w:val="fr-CH"/>
        </w:rPr>
        <w:t xml:space="preserve">. </w:t>
      </w:r>
      <w:r w:rsidR="00C04F1C" w:rsidRPr="0001178C">
        <w:rPr>
          <w:spacing w:val="-2"/>
          <w:lang w:val="fr-CH"/>
        </w:rPr>
        <w:t>Ce mécanisme a été</w:t>
      </w:r>
      <w:r w:rsidR="00892792" w:rsidRPr="0001178C">
        <w:rPr>
          <w:spacing w:val="-2"/>
          <w:lang w:val="fr-CH"/>
        </w:rPr>
        <w:t xml:space="preserve"> créé </w:t>
      </w:r>
      <w:r w:rsidR="00C04F1C" w:rsidRPr="0001178C">
        <w:rPr>
          <w:spacing w:val="-2"/>
          <w:lang w:val="fr-CH"/>
        </w:rPr>
        <w:t xml:space="preserve">en tant que nouvel instrument </w:t>
      </w:r>
      <w:r w:rsidR="00892792" w:rsidRPr="0001178C">
        <w:rPr>
          <w:spacing w:val="-2"/>
          <w:lang w:val="fr-CH"/>
        </w:rPr>
        <w:t xml:space="preserve">technique et financier </w:t>
      </w:r>
      <w:r w:rsidR="002F2FE9" w:rsidRPr="0001178C">
        <w:rPr>
          <w:spacing w:val="-2"/>
          <w:lang w:val="fr-CH"/>
        </w:rPr>
        <w:t xml:space="preserve">pour aider ces pays dans la mise en œuvre du </w:t>
      </w:r>
      <w:r w:rsidR="00C04F1C" w:rsidRPr="0001178C">
        <w:rPr>
          <w:spacing w:val="-2"/>
          <w:lang w:val="fr-CH"/>
        </w:rPr>
        <w:t>ROBM</w:t>
      </w:r>
      <w:r w:rsidR="00892792" w:rsidRPr="0001178C">
        <w:rPr>
          <w:spacing w:val="-2"/>
          <w:lang w:val="fr-CH"/>
        </w:rPr>
        <w:t xml:space="preserve">. </w:t>
      </w:r>
      <w:r w:rsidR="002F2FE9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échange</w:t>
      </w:r>
      <w:r w:rsidR="002F2FE9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données </w:t>
      </w:r>
      <w:r w:rsidR="002F2FE9" w:rsidRPr="0001178C">
        <w:rPr>
          <w:spacing w:val="-2"/>
          <w:lang w:val="fr-CH"/>
        </w:rPr>
        <w:t>entre ces pays serviront d</w:t>
      </w:r>
      <w:r w:rsidR="009E18C3" w:rsidRPr="0001178C">
        <w:rPr>
          <w:spacing w:val="-2"/>
          <w:lang w:val="fr-CH"/>
        </w:rPr>
        <w:t>’</w:t>
      </w:r>
      <w:r w:rsidR="002F2FE9" w:rsidRPr="0001178C">
        <w:rPr>
          <w:spacing w:val="-2"/>
          <w:lang w:val="fr-CH"/>
        </w:rPr>
        <w:t>indicateur de la réussite de cette entreprise</w:t>
      </w:r>
      <w:r w:rsidR="00892792" w:rsidRPr="0001178C">
        <w:rPr>
          <w:spacing w:val="-2"/>
          <w:lang w:val="fr-CH"/>
        </w:rPr>
        <w:t>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et ses Membres</w:t>
      </w:r>
      <w:r w:rsidR="002F2FE9" w:rsidRPr="0001178C">
        <w:rPr>
          <w:spacing w:val="-2"/>
          <w:lang w:val="fr-CH"/>
        </w:rPr>
        <w:t xml:space="preserve"> sont invités à mobiliser</w:t>
      </w:r>
      <w:r w:rsidR="00892792" w:rsidRPr="0001178C">
        <w:rPr>
          <w:spacing w:val="-2"/>
          <w:lang w:val="fr-CH"/>
        </w:rPr>
        <w:t>, en collaboration avec des partenaires, les ressources financières nécessaires.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INFCOM </w:t>
      </w:r>
      <w:r w:rsidR="002F2FE9" w:rsidRPr="0001178C">
        <w:rPr>
          <w:spacing w:val="-2"/>
          <w:lang w:val="fr-CH"/>
        </w:rPr>
        <w:t xml:space="preserve">a </w:t>
      </w:r>
      <w:r w:rsidR="00892792" w:rsidRPr="0001178C">
        <w:rPr>
          <w:spacing w:val="-2"/>
          <w:lang w:val="fr-CH"/>
        </w:rPr>
        <w:t xml:space="preserve">également </w:t>
      </w:r>
      <w:r w:rsidR="002F2FE9" w:rsidRPr="0001178C">
        <w:rPr>
          <w:spacing w:val="-2"/>
          <w:lang w:val="fr-CH"/>
        </w:rPr>
        <w:t xml:space="preserve">été </w:t>
      </w:r>
      <w:r w:rsidR="00892792" w:rsidRPr="0001178C">
        <w:rPr>
          <w:spacing w:val="-2"/>
          <w:lang w:val="fr-CH"/>
        </w:rPr>
        <w:t>chargé</w:t>
      </w:r>
      <w:r w:rsidR="002F2FE9" w:rsidRPr="0001178C">
        <w:rPr>
          <w:spacing w:val="-2"/>
          <w:lang w:val="fr-CH"/>
        </w:rPr>
        <w:t>e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élaborer des </w:t>
      </w:r>
      <w:r w:rsidR="002F2FE9" w:rsidRPr="0001178C">
        <w:rPr>
          <w:spacing w:val="-2"/>
          <w:lang w:val="fr-CH"/>
        </w:rPr>
        <w:t xml:space="preserve">orientations </w:t>
      </w:r>
      <w:r w:rsidR="00892792" w:rsidRPr="0001178C">
        <w:rPr>
          <w:spacing w:val="-2"/>
          <w:lang w:val="fr-CH"/>
        </w:rPr>
        <w:t xml:space="preserve">techniques pour la mise en œuvre du </w:t>
      </w:r>
      <w:r w:rsidR="002F2FE9" w:rsidRPr="0001178C">
        <w:rPr>
          <w:spacing w:val="-2"/>
          <w:lang w:val="fr-CH"/>
        </w:rPr>
        <w:t>ROBM</w:t>
      </w:r>
      <w:r w:rsidR="00892792" w:rsidRPr="0001178C">
        <w:rPr>
          <w:spacing w:val="-2"/>
          <w:lang w:val="fr-CH"/>
        </w:rPr>
        <w:t xml:space="preserve">. Les besoins régionaux </w:t>
      </w:r>
      <w:r w:rsidR="002F2FE9" w:rsidRPr="0001178C">
        <w:rPr>
          <w:spacing w:val="-2"/>
          <w:lang w:val="fr-CH"/>
        </w:rPr>
        <w:t xml:space="preserve">dans les domaines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seront également pris en compte lors de la mise en œuvre </w:t>
      </w:r>
      <w:r w:rsidR="002F2FE9" w:rsidRPr="0001178C">
        <w:rPr>
          <w:spacing w:val="-2"/>
          <w:lang w:val="fr-CH"/>
        </w:rPr>
        <w:t xml:space="preserve">du </w:t>
      </w:r>
      <w:r w:rsidR="003521D7" w:rsidRPr="0001178C">
        <w:rPr>
          <w:spacing w:val="-2"/>
          <w:lang w:val="fr-CH"/>
        </w:rPr>
        <w:t>Réseau</w:t>
      </w:r>
      <w:r w:rsidR="00892792" w:rsidRPr="0001178C">
        <w:rPr>
          <w:spacing w:val="-2"/>
          <w:lang w:val="fr-CH"/>
        </w:rPr>
        <w:t>.</w:t>
      </w:r>
    </w:p>
    <w:p w14:paraId="26AA6471" w14:textId="0AF1E1AB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23.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coopération régionale et mondiale </w:t>
      </w:r>
      <w:r w:rsidR="002F2FE9" w:rsidRPr="0001178C">
        <w:rPr>
          <w:spacing w:val="-2"/>
          <w:lang w:val="fr-CH"/>
        </w:rPr>
        <w:t>pour la</w:t>
      </w:r>
      <w:r w:rsidR="00892792" w:rsidRPr="0001178C">
        <w:rPr>
          <w:spacing w:val="-2"/>
          <w:lang w:val="fr-CH"/>
        </w:rPr>
        <w:t xml:space="preserve"> mise en œuvre, </w:t>
      </w:r>
      <w:r w:rsidR="002F2FE9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amélioration et </w:t>
      </w:r>
      <w:r w:rsidR="002F2FE9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>maintenance des 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2F2FE9" w:rsidRPr="0001178C">
        <w:rPr>
          <w:spacing w:val="-2"/>
          <w:lang w:val="fr-CH"/>
        </w:rPr>
        <w:t xml:space="preserve">pourrait grandement </w:t>
      </w:r>
      <w:r w:rsidR="003521D7" w:rsidRPr="0001178C">
        <w:rPr>
          <w:spacing w:val="-2"/>
          <w:lang w:val="fr-CH"/>
        </w:rPr>
        <w:t xml:space="preserve">renforcer </w:t>
      </w:r>
      <w:r w:rsidR="002F2FE9" w:rsidRPr="0001178C">
        <w:rPr>
          <w:spacing w:val="-2"/>
          <w:lang w:val="fr-CH"/>
        </w:rPr>
        <w:t>l</w:t>
      </w:r>
      <w:r w:rsidR="00892792" w:rsidRPr="0001178C">
        <w:rPr>
          <w:spacing w:val="-2"/>
          <w:lang w:val="fr-CH"/>
        </w:rPr>
        <w:t xml:space="preserve">es capacités </w:t>
      </w:r>
      <w:r w:rsidR="003521D7" w:rsidRPr="0001178C">
        <w:rPr>
          <w:spacing w:val="-2"/>
          <w:lang w:val="fr-CH"/>
        </w:rPr>
        <w:t xml:space="preserve">existantes </w:t>
      </w:r>
      <w:r w:rsidR="00892792" w:rsidRPr="0001178C">
        <w:rPr>
          <w:spacing w:val="-2"/>
          <w:lang w:val="fr-CH"/>
        </w:rPr>
        <w:t xml:space="preserve">en fournissant des observations plus nombreuses et </w:t>
      </w:r>
      <w:r w:rsidR="002F2FE9" w:rsidRPr="0001178C">
        <w:rPr>
          <w:spacing w:val="-2"/>
          <w:lang w:val="fr-CH"/>
        </w:rPr>
        <w:t>de meilleure qualité</w:t>
      </w:r>
      <w:r w:rsidR="00892792" w:rsidRPr="0001178C">
        <w:rPr>
          <w:spacing w:val="-2"/>
          <w:lang w:val="fr-CH"/>
        </w:rPr>
        <w:t xml:space="preserve"> que les </w:t>
      </w:r>
      <w:r w:rsidR="002F2FE9" w:rsidRPr="0001178C">
        <w:rPr>
          <w:spacing w:val="-2"/>
          <w:lang w:val="fr-CH"/>
        </w:rPr>
        <w:t>M</w:t>
      </w:r>
      <w:r w:rsidR="00892792" w:rsidRPr="0001178C">
        <w:rPr>
          <w:spacing w:val="-2"/>
          <w:lang w:val="fr-CH"/>
        </w:rPr>
        <w:t xml:space="preserve">embres ne seraient pas en mesure </w:t>
      </w:r>
      <w:r w:rsidR="003521D7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3521D7" w:rsidRPr="0001178C">
        <w:rPr>
          <w:spacing w:val="-2"/>
          <w:lang w:val="fr-CH"/>
        </w:rPr>
        <w:t>obtenir</w:t>
      </w:r>
      <w:r w:rsidR="00892792" w:rsidRPr="0001178C">
        <w:rPr>
          <w:spacing w:val="-2"/>
          <w:lang w:val="fr-CH"/>
        </w:rPr>
        <w:t xml:space="preserve"> </w:t>
      </w:r>
      <w:r w:rsidR="002F2FE9" w:rsidRPr="0001178C">
        <w:rPr>
          <w:spacing w:val="-2"/>
          <w:lang w:val="fr-CH"/>
        </w:rPr>
        <w:t xml:space="preserve">au niveau </w:t>
      </w:r>
      <w:r w:rsidR="00892792" w:rsidRPr="0001178C">
        <w:rPr>
          <w:spacing w:val="-2"/>
          <w:lang w:val="fr-CH"/>
        </w:rPr>
        <w:t xml:space="preserve">national. Des exemples de programmes de coopération </w:t>
      </w:r>
      <w:r w:rsidR="003F1CD3" w:rsidRPr="0001178C">
        <w:rPr>
          <w:spacing w:val="-2"/>
          <w:lang w:val="fr-CH"/>
        </w:rPr>
        <w:t>fructueux</w:t>
      </w:r>
      <w:r w:rsidR="00892792" w:rsidRPr="0001178C">
        <w:rPr>
          <w:spacing w:val="-2"/>
          <w:lang w:val="fr-CH"/>
        </w:rPr>
        <w:t xml:space="preserve"> sont donnés, en particulier le programme mondial AMDAR </w:t>
      </w:r>
      <w:r w:rsidR="00401D18" w:rsidRPr="0001178C">
        <w:rPr>
          <w:spacing w:val="-2"/>
          <w:lang w:val="fr-CH"/>
        </w:rPr>
        <w:t>(retransmission des données météorologiques d</w:t>
      </w:r>
      <w:r w:rsidR="009E18C3" w:rsidRPr="0001178C">
        <w:rPr>
          <w:spacing w:val="-2"/>
          <w:lang w:val="fr-CH"/>
        </w:rPr>
        <w:t>’</w:t>
      </w:r>
      <w:r w:rsidR="00401D18" w:rsidRPr="0001178C">
        <w:rPr>
          <w:spacing w:val="-2"/>
          <w:lang w:val="fr-CH"/>
        </w:rPr>
        <w:t xml:space="preserve">aéronefs) </w:t>
      </w:r>
      <w:r w:rsidR="00892792" w:rsidRPr="0001178C">
        <w:rPr>
          <w:spacing w:val="-2"/>
          <w:lang w:val="fr-CH"/>
        </w:rPr>
        <w:t>et le réseau régional EUMETNET-EUCOS, afin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encourager les Membres à y adhérer ou à </w:t>
      </w:r>
      <w:r w:rsidR="003521D7" w:rsidRPr="0001178C">
        <w:rPr>
          <w:spacing w:val="-2"/>
          <w:lang w:val="fr-CH"/>
        </w:rPr>
        <w:t>encourager</w:t>
      </w:r>
      <w:r w:rsidR="00892792" w:rsidRPr="0001178C">
        <w:rPr>
          <w:spacing w:val="-2"/>
          <w:lang w:val="fr-CH"/>
        </w:rPr>
        <w:t xml:space="preserve"> les </w:t>
      </w:r>
      <w:r w:rsidR="002F2FE9" w:rsidRPr="0001178C">
        <w:rPr>
          <w:spacing w:val="-2"/>
          <w:lang w:val="fr-CH"/>
        </w:rPr>
        <w:t xml:space="preserve">possibilités </w:t>
      </w:r>
      <w:r w:rsidR="00892792" w:rsidRPr="0001178C">
        <w:rPr>
          <w:spacing w:val="-2"/>
          <w:lang w:val="fr-CH"/>
        </w:rPr>
        <w:t>de synergies dans leur Région.</w:t>
      </w:r>
    </w:p>
    <w:p w14:paraId="71DC01FD" w14:textId="759571A5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24.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Dans un avenir proche, la majorité de la population mondiale vivra dans des centres urbains</w:t>
      </w:r>
      <w:r w:rsidR="002F2FE9" w:rsidRPr="0001178C">
        <w:rPr>
          <w:spacing w:val="-2"/>
          <w:lang w:val="fr-CH"/>
        </w:rPr>
        <w:t xml:space="preserve">. Plusieurs domaines nécessiteront des mesures de protection, tels que la </w:t>
      </w:r>
      <w:r w:rsidR="00892792" w:rsidRPr="0001178C">
        <w:rPr>
          <w:spacing w:val="-2"/>
          <w:lang w:val="fr-CH"/>
        </w:rPr>
        <w:t>sûreté et la sécurité,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environnement, les infrastructures critiques et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économie. </w:t>
      </w:r>
      <w:r w:rsidR="002F2FE9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services urbains intégrés </w:t>
      </w:r>
      <w:r w:rsidR="002F2FE9" w:rsidRPr="0001178C">
        <w:rPr>
          <w:spacing w:val="-2"/>
          <w:lang w:val="fr-CH"/>
        </w:rPr>
        <w:t xml:space="preserve">englobent </w:t>
      </w:r>
      <w:r w:rsidR="00892792" w:rsidRPr="0001178C">
        <w:rPr>
          <w:spacing w:val="-2"/>
          <w:lang w:val="fr-CH"/>
        </w:rPr>
        <w:t>le climat,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</w:t>
      </w:r>
      <w:r w:rsidR="002F2FE9" w:rsidRPr="0001178C">
        <w:rPr>
          <w:spacing w:val="-2"/>
          <w:lang w:val="fr-CH"/>
        </w:rPr>
        <w:t xml:space="preserve"> et</w:t>
      </w:r>
      <w:r w:rsidR="00892792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environnement. </w:t>
      </w:r>
      <w:r w:rsidR="00892792" w:rsidRPr="0001178C">
        <w:rPr>
          <w:spacing w:val="-2"/>
          <w:lang w:val="en-US"/>
        </w:rPr>
        <w:t>Le</w:t>
      </w:r>
      <w:r w:rsidR="005F4BF1" w:rsidRPr="0001178C">
        <w:rPr>
          <w:spacing w:val="-2"/>
          <w:lang w:val="en-US"/>
        </w:rPr>
        <w:t xml:space="preserve"> </w:t>
      </w:r>
      <w:hyperlink r:id="rId12" w:history="1">
        <w:r w:rsidR="005F4BF1" w:rsidRPr="0001178C">
          <w:rPr>
            <w:rStyle w:val="Hyperlink"/>
            <w:i/>
            <w:iCs/>
            <w:spacing w:val="-2"/>
            <w:lang w:val="en-US"/>
          </w:rPr>
          <w:t xml:space="preserve">Guidance on Integrated Urban </w:t>
        </w:r>
        <w:r w:rsidR="005F4BF1" w:rsidRPr="0001178C">
          <w:rPr>
            <w:rStyle w:val="Hyperlink"/>
            <w:i/>
            <w:iCs/>
            <w:spacing w:val="-2"/>
            <w:lang w:val="en-US"/>
          </w:rPr>
          <w:lastRenderedPageBreak/>
          <w:t>Hydrometeorological, Climate and Environmental Services</w:t>
        </w:r>
      </w:hyperlink>
      <w:r w:rsidR="005F4BF1" w:rsidRPr="0001178C">
        <w:rPr>
          <w:i/>
          <w:iCs/>
          <w:spacing w:val="-2"/>
          <w:lang w:val="en-US"/>
        </w:rPr>
        <w:t xml:space="preserve"> </w:t>
      </w:r>
      <w:r w:rsidR="005F4BF1" w:rsidRPr="0001178C">
        <w:rPr>
          <w:spacing w:val="-2"/>
          <w:lang w:val="en-US"/>
        </w:rPr>
        <w:t>(WMO-No. </w:t>
      </w:r>
      <w:r w:rsidR="005F4BF1" w:rsidRPr="0001178C">
        <w:rPr>
          <w:spacing w:val="-2"/>
          <w:lang w:val="fr-CH"/>
        </w:rPr>
        <w:t>1234) (</w:t>
      </w:r>
      <w:r w:rsidR="00892792" w:rsidRPr="0001178C">
        <w:rPr>
          <w:i/>
          <w:iCs/>
          <w:spacing w:val="-2"/>
          <w:lang w:val="fr-CH"/>
        </w:rPr>
        <w:t xml:space="preserve">Guide </w:t>
      </w:r>
      <w:r w:rsidR="0016081D" w:rsidRPr="0001178C">
        <w:rPr>
          <w:i/>
          <w:iCs/>
          <w:spacing w:val="-2"/>
          <w:lang w:val="fr-CH"/>
        </w:rPr>
        <w:t>sur les</w:t>
      </w:r>
      <w:r w:rsidR="00892792" w:rsidRPr="0001178C">
        <w:rPr>
          <w:i/>
          <w:iCs/>
          <w:spacing w:val="-2"/>
          <w:lang w:val="fr-CH"/>
        </w:rPr>
        <w:t xml:space="preserve"> services </w:t>
      </w:r>
      <w:r w:rsidR="0016081D" w:rsidRPr="0001178C">
        <w:rPr>
          <w:i/>
          <w:iCs/>
          <w:spacing w:val="-2"/>
          <w:lang w:val="fr-CH"/>
        </w:rPr>
        <w:t xml:space="preserve">urbains </w:t>
      </w:r>
      <w:r w:rsidR="00892792" w:rsidRPr="0001178C">
        <w:rPr>
          <w:i/>
          <w:iCs/>
          <w:spacing w:val="-2"/>
          <w:lang w:val="fr-CH"/>
        </w:rPr>
        <w:t xml:space="preserve">intégrés </w:t>
      </w:r>
      <w:r w:rsidR="0016081D" w:rsidRPr="0001178C">
        <w:rPr>
          <w:i/>
          <w:iCs/>
          <w:spacing w:val="-2"/>
          <w:lang w:val="fr-CH"/>
        </w:rPr>
        <w:t>en matière d</w:t>
      </w:r>
      <w:r w:rsidR="009E18C3" w:rsidRPr="0001178C">
        <w:rPr>
          <w:i/>
          <w:iCs/>
          <w:spacing w:val="-2"/>
          <w:lang w:val="fr-CH"/>
        </w:rPr>
        <w:t>’</w:t>
      </w:r>
      <w:r w:rsidR="00892792" w:rsidRPr="0001178C">
        <w:rPr>
          <w:i/>
          <w:iCs/>
          <w:spacing w:val="-2"/>
          <w:lang w:val="fr-CH"/>
        </w:rPr>
        <w:t xml:space="preserve">hydrométéorologie, de </w:t>
      </w:r>
      <w:r w:rsidR="0016081D" w:rsidRPr="0001178C">
        <w:rPr>
          <w:i/>
          <w:iCs/>
          <w:spacing w:val="-2"/>
          <w:lang w:val="fr-CH"/>
        </w:rPr>
        <w:t xml:space="preserve">climat </w:t>
      </w:r>
      <w:r w:rsidR="00892792" w:rsidRPr="0001178C">
        <w:rPr>
          <w:i/>
          <w:iCs/>
          <w:spacing w:val="-2"/>
          <w:lang w:val="fr-CH"/>
        </w:rPr>
        <w:t>et d</w:t>
      </w:r>
      <w:r w:rsidR="009E18C3" w:rsidRPr="0001178C">
        <w:rPr>
          <w:i/>
          <w:iCs/>
          <w:spacing w:val="-2"/>
          <w:lang w:val="fr-CH"/>
        </w:rPr>
        <w:t>’</w:t>
      </w:r>
      <w:r w:rsidR="00892792" w:rsidRPr="0001178C">
        <w:rPr>
          <w:i/>
          <w:iCs/>
          <w:spacing w:val="-2"/>
          <w:lang w:val="fr-CH"/>
        </w:rPr>
        <w:t>environnement</w:t>
      </w:r>
      <w:r w:rsidR="005F4BF1" w:rsidRPr="0001178C">
        <w:rPr>
          <w:rStyle w:val="Hyperlink"/>
          <w:color w:val="auto"/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 xml:space="preserve"> constitue une base pour aider les Membres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à élaborer et à mettre en œuvre des services </w:t>
      </w:r>
      <w:r w:rsidR="0016081D" w:rsidRPr="0001178C">
        <w:rPr>
          <w:spacing w:val="-2"/>
          <w:lang w:val="fr-CH"/>
        </w:rPr>
        <w:t xml:space="preserve">urbains </w:t>
      </w:r>
      <w:r w:rsidR="00892792" w:rsidRPr="0001178C">
        <w:rPr>
          <w:spacing w:val="-2"/>
          <w:lang w:val="fr-CH"/>
        </w:rPr>
        <w:t>intégrés.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16081D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5 de ce document </w:t>
      </w:r>
      <w:r w:rsidR="0016081D" w:rsidRPr="0001178C">
        <w:rPr>
          <w:spacing w:val="-2"/>
          <w:lang w:val="fr-CH"/>
        </w:rPr>
        <w:t xml:space="preserve">examine dans le détail </w:t>
      </w:r>
      <w:r w:rsidR="00892792" w:rsidRPr="0001178C">
        <w:rPr>
          <w:spacing w:val="-2"/>
          <w:lang w:val="fr-CH"/>
        </w:rPr>
        <w:t xml:space="preserve">les lacunes </w:t>
      </w:r>
      <w:r w:rsidR="0016081D" w:rsidRPr="0001178C">
        <w:rPr>
          <w:spacing w:val="-2"/>
          <w:lang w:val="fr-CH"/>
        </w:rPr>
        <w:t xml:space="preserve">des services urbains intégrés </w:t>
      </w:r>
      <w:r w:rsidR="00892792" w:rsidRPr="0001178C">
        <w:rPr>
          <w:spacing w:val="-2"/>
          <w:lang w:val="fr-CH"/>
        </w:rPr>
        <w:t xml:space="preserve">pour le WIGOS. Les recommandations formulées dans </w:t>
      </w:r>
      <w:r w:rsidR="003521D7" w:rsidRPr="0001178C">
        <w:rPr>
          <w:spacing w:val="-2"/>
          <w:lang w:val="fr-CH"/>
        </w:rPr>
        <w:t>le</w:t>
      </w:r>
      <w:r w:rsidR="00892792" w:rsidRPr="0001178C">
        <w:rPr>
          <w:spacing w:val="-2"/>
          <w:lang w:val="fr-CH"/>
        </w:rPr>
        <w:t xml:space="preserve"> document </w:t>
      </w:r>
      <w:r w:rsidR="00156C1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156C14" w:rsidRPr="0001178C">
        <w:rPr>
          <w:spacing w:val="-2"/>
          <w:lang w:val="fr-CH"/>
        </w:rPr>
        <w:t xml:space="preserve">orientations </w:t>
      </w:r>
      <w:r w:rsidR="00892792" w:rsidRPr="0001178C">
        <w:rPr>
          <w:spacing w:val="-2"/>
          <w:lang w:val="fr-CH"/>
        </w:rPr>
        <w:t>de haut niveau concernent la création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une base de données mondiale </w:t>
      </w:r>
      <w:r w:rsidR="0016081D" w:rsidRPr="0001178C">
        <w:rPr>
          <w:spacing w:val="-2"/>
          <w:lang w:val="fr-CH"/>
        </w:rPr>
        <w:t xml:space="preserve">rassemblant </w:t>
      </w:r>
      <w:r w:rsidR="00892792" w:rsidRPr="0001178C">
        <w:rPr>
          <w:spacing w:val="-2"/>
          <w:lang w:val="fr-CH"/>
        </w:rPr>
        <w:t>les informations relatives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environnement urbain, </w:t>
      </w:r>
      <w:r w:rsidR="0016081D" w:rsidRPr="0001178C">
        <w:rPr>
          <w:spacing w:val="-2"/>
          <w:lang w:val="fr-CH"/>
        </w:rPr>
        <w:t xml:space="preserve">la création </w:t>
      </w:r>
      <w:r w:rsidR="00892792" w:rsidRPr="0001178C">
        <w:rPr>
          <w:spacing w:val="-2"/>
          <w:lang w:val="fr-CH"/>
        </w:rPr>
        <w:t xml:space="preserve">de stations de référence et </w:t>
      </w:r>
      <w:r w:rsidR="0016081D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16081D" w:rsidRPr="0001178C">
        <w:rPr>
          <w:spacing w:val="-2"/>
          <w:lang w:val="fr-CH"/>
        </w:rPr>
        <w:t>élaboration de</w:t>
      </w:r>
      <w:r w:rsidR="00892792" w:rsidRPr="0001178C">
        <w:rPr>
          <w:spacing w:val="-2"/>
          <w:lang w:val="fr-CH"/>
        </w:rPr>
        <w:t xml:space="preserve"> concepts de 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mondiaux</w:t>
      </w:r>
      <w:r w:rsidR="0016081D" w:rsidRPr="0001178C">
        <w:rPr>
          <w:spacing w:val="-2"/>
          <w:lang w:val="fr-CH"/>
        </w:rPr>
        <w:t xml:space="preserve"> pour les services urbains intégrés</w:t>
      </w:r>
      <w:r w:rsidR="00892792" w:rsidRPr="0001178C">
        <w:rPr>
          <w:spacing w:val="-2"/>
          <w:lang w:val="fr-CH"/>
        </w:rPr>
        <w:t>.</w:t>
      </w:r>
    </w:p>
    <w:p w14:paraId="204536EE" w14:textId="19509311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25.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introduction </w:t>
      </w:r>
      <w:r w:rsidR="003E0D18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3E0D18" w:rsidRPr="0001178C">
        <w:rPr>
          <w:spacing w:val="-2"/>
          <w:lang w:val="fr-CH"/>
        </w:rPr>
        <w:t xml:space="preserve">un </w:t>
      </w:r>
      <w:r w:rsidR="00892792" w:rsidRPr="0001178C">
        <w:rPr>
          <w:spacing w:val="-2"/>
          <w:lang w:val="fr-CH"/>
        </w:rPr>
        <w:t>nouveau système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3E0D18" w:rsidRPr="0001178C">
        <w:rPr>
          <w:spacing w:val="-2"/>
          <w:lang w:val="fr-CH"/>
        </w:rPr>
        <w:t>doit s</w:t>
      </w:r>
      <w:r w:rsidR="009E18C3" w:rsidRPr="0001178C">
        <w:rPr>
          <w:spacing w:val="-2"/>
          <w:lang w:val="fr-CH"/>
        </w:rPr>
        <w:t>’</w:t>
      </w:r>
      <w:r w:rsidR="003E0D18" w:rsidRPr="0001178C">
        <w:rPr>
          <w:spacing w:val="-2"/>
          <w:lang w:val="fr-CH"/>
        </w:rPr>
        <w:t>accompagner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une stratégie de transition vers </w:t>
      </w:r>
      <w:r w:rsidR="003E0D18" w:rsidRPr="0001178C">
        <w:rPr>
          <w:spacing w:val="-2"/>
          <w:lang w:val="fr-CH"/>
        </w:rPr>
        <w:t xml:space="preserve">le fonctionnement opérationnel </w:t>
      </w:r>
      <w:r w:rsidR="00892792" w:rsidRPr="0001178C">
        <w:rPr>
          <w:spacing w:val="-2"/>
          <w:lang w:val="fr-CH"/>
        </w:rPr>
        <w:t xml:space="preserve">des nouvelles technologies. Le </w:t>
      </w:r>
      <w:r w:rsidR="003E0D18" w:rsidRPr="0001178C">
        <w:rPr>
          <w:spacing w:val="-2"/>
          <w:lang w:val="fr-CH"/>
        </w:rPr>
        <w:t>Comité permanent des mesures, des instruments et de la traçabilité (</w:t>
      </w:r>
      <w:r w:rsidR="00892792" w:rsidRPr="0001178C">
        <w:rPr>
          <w:spacing w:val="-2"/>
          <w:lang w:val="fr-CH"/>
        </w:rPr>
        <w:t>SC-MINT</w:t>
      </w:r>
      <w:r w:rsidR="003E0D18" w:rsidRPr="0001178C">
        <w:rPr>
          <w:spacing w:val="-2"/>
          <w:lang w:val="fr-CH"/>
        </w:rPr>
        <w:t>) joue un rôle essentiel dans ce domaine</w:t>
      </w:r>
      <w:r w:rsidR="00892792" w:rsidRPr="0001178C">
        <w:rPr>
          <w:spacing w:val="-2"/>
          <w:lang w:val="fr-CH"/>
        </w:rPr>
        <w:t xml:space="preserve"> par le biais </w:t>
      </w:r>
      <w:r w:rsidR="003E0D18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centres de coordination des mesures, </w:t>
      </w:r>
      <w:r w:rsidR="003E0D18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équipes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experts et </w:t>
      </w:r>
      <w:r w:rsidR="003E0D18" w:rsidRPr="0001178C">
        <w:rPr>
          <w:spacing w:val="-2"/>
          <w:lang w:val="fr-CH"/>
        </w:rPr>
        <w:t>de</w:t>
      </w:r>
      <w:r w:rsidR="00096AAD" w:rsidRPr="0001178C">
        <w:rPr>
          <w:spacing w:val="-2"/>
          <w:lang w:val="fr-CH"/>
        </w:rPr>
        <w:t>s</w:t>
      </w:r>
      <w:r w:rsidR="003E0D18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centres régionaux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instruments. </w:t>
      </w:r>
      <w:r w:rsidR="00096AAD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>INFCOM envisage désormais d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>appliquer à d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>autres réseaux u</w:t>
      </w:r>
      <w:r w:rsidR="00892792" w:rsidRPr="0001178C">
        <w:rPr>
          <w:spacing w:val="-2"/>
          <w:lang w:val="fr-CH"/>
        </w:rPr>
        <w:t xml:space="preserve">n concept à plusieurs niveaux </w:t>
      </w:r>
      <w:r w:rsidR="00096AAD" w:rsidRPr="0001178C">
        <w:rPr>
          <w:spacing w:val="-2"/>
          <w:lang w:val="fr-CH"/>
        </w:rPr>
        <w:t>conçu</w:t>
      </w:r>
      <w:r w:rsidR="00892792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origine pour le SMOC dans </w:t>
      </w:r>
      <w:r w:rsidR="00096AAD" w:rsidRPr="0001178C">
        <w:rPr>
          <w:spacing w:val="-2"/>
          <w:lang w:val="fr-CH"/>
        </w:rPr>
        <w:t>une optique d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 xml:space="preserve">évolution </w:t>
      </w:r>
      <w:r w:rsidR="00892792" w:rsidRPr="0001178C">
        <w:rPr>
          <w:spacing w:val="-2"/>
          <w:lang w:val="fr-CH"/>
        </w:rPr>
        <w:t>important</w:t>
      </w:r>
      <w:r w:rsidR="00096AAD" w:rsidRPr="0001178C">
        <w:rPr>
          <w:spacing w:val="-2"/>
          <w:lang w:val="fr-CH"/>
        </w:rPr>
        <w:t>e</w:t>
      </w:r>
      <w:r w:rsidR="00892792" w:rsidRPr="0001178C">
        <w:rPr>
          <w:spacing w:val="-2"/>
          <w:lang w:val="fr-CH"/>
        </w:rPr>
        <w:t xml:space="preserve"> </w:t>
      </w:r>
      <w:r w:rsidR="00096AAD" w:rsidRPr="0001178C">
        <w:rPr>
          <w:spacing w:val="-2"/>
          <w:lang w:val="fr-CH"/>
        </w:rPr>
        <w:t xml:space="preserve">du </w:t>
      </w:r>
      <w:r w:rsidR="00892792" w:rsidRPr="0001178C">
        <w:rPr>
          <w:spacing w:val="-2"/>
          <w:lang w:val="fr-CH"/>
        </w:rPr>
        <w:t>WIGOS.</w:t>
      </w:r>
    </w:p>
    <w:p w14:paraId="1A591138" w14:textId="16C17E60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26.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Ces dernières années,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F748AC" w:rsidRPr="0001178C">
        <w:rPr>
          <w:spacing w:val="-2"/>
          <w:lang w:val="fr-CH"/>
        </w:rPr>
        <w:t xml:space="preserve"> a mis au point</w:t>
      </w:r>
      <w:r w:rsidR="00892792" w:rsidRPr="0001178C">
        <w:rPr>
          <w:spacing w:val="-2"/>
          <w:lang w:val="fr-CH"/>
        </w:rPr>
        <w:t xml:space="preserve">, en coopération avec divers partenaires, une nouvelle approche visant à renforcer </w:t>
      </w:r>
      <w:r w:rsidR="00F748AC" w:rsidRPr="0001178C">
        <w:rPr>
          <w:spacing w:val="-2"/>
          <w:lang w:val="fr-CH"/>
        </w:rPr>
        <w:t xml:space="preserve">la collaboration </w:t>
      </w:r>
      <w:r w:rsidR="00892792" w:rsidRPr="0001178C">
        <w:rPr>
          <w:spacing w:val="-2"/>
          <w:lang w:val="fr-CH"/>
        </w:rPr>
        <w:t xml:space="preserve">des </w:t>
      </w:r>
      <w:r w:rsidR="00F748AC" w:rsidRPr="0001178C">
        <w:rPr>
          <w:spacing w:val="-2"/>
          <w:lang w:val="fr-CH"/>
        </w:rPr>
        <w:t xml:space="preserve">acteurs </w:t>
      </w:r>
      <w:r w:rsidR="00892792" w:rsidRPr="0001178C">
        <w:rPr>
          <w:spacing w:val="-2"/>
          <w:lang w:val="fr-CH"/>
        </w:rPr>
        <w:t>public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>, privé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et universitaire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r w:rsidR="00F748AC" w:rsidRPr="0001178C">
        <w:rPr>
          <w:spacing w:val="-2"/>
          <w:lang w:val="fr-CH"/>
        </w:rPr>
        <w:t xml:space="preserve">engagés dans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entreprise météorologique mondiale.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a </w:t>
      </w:r>
      <w:r w:rsidR="00F748AC" w:rsidRPr="0001178C">
        <w:rPr>
          <w:spacing w:val="-2"/>
          <w:lang w:val="fr-CH"/>
        </w:rPr>
        <w:t>défini plus en détail s</w:t>
      </w:r>
      <w:r w:rsidR="00892792" w:rsidRPr="0001178C">
        <w:rPr>
          <w:spacing w:val="-2"/>
          <w:lang w:val="fr-CH"/>
        </w:rPr>
        <w:t xml:space="preserve">es orientations et politiques </w:t>
      </w:r>
      <w:r w:rsidR="00F748AC" w:rsidRPr="0001178C">
        <w:rPr>
          <w:spacing w:val="-2"/>
          <w:lang w:val="fr-CH"/>
        </w:rPr>
        <w:t>lors de la soixante-dixième session du Conseil exécutif et de la dix-huitième session du Congrès météorologique mondial afin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encourager </w:t>
      </w:r>
      <w:r w:rsidR="00F748AC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Membres </w:t>
      </w:r>
      <w:r w:rsidR="00F748AC" w:rsidRPr="0001178C">
        <w:rPr>
          <w:spacing w:val="-2"/>
          <w:lang w:val="fr-CH"/>
        </w:rPr>
        <w:t xml:space="preserve">à établir </w:t>
      </w:r>
      <w:r w:rsidR="00892792" w:rsidRPr="0001178C">
        <w:rPr>
          <w:spacing w:val="-2"/>
          <w:lang w:val="fr-CH"/>
        </w:rPr>
        <w:t>des partenariats mutuellement bénéfiques</w:t>
      </w:r>
      <w:r w:rsidR="00F748AC" w:rsidRPr="0001178C">
        <w:rPr>
          <w:spacing w:val="-2"/>
          <w:lang w:val="fr-CH"/>
        </w:rPr>
        <w:t xml:space="preserve"> et les y aider</w:t>
      </w:r>
      <w:r w:rsidR="00892792" w:rsidRPr="0001178C">
        <w:rPr>
          <w:spacing w:val="-2"/>
          <w:lang w:val="fr-CH"/>
        </w:rPr>
        <w:t>. Le</w:t>
      </w:r>
      <w:r w:rsidR="00F748AC" w:rsidRPr="0001178C">
        <w:rPr>
          <w:spacing w:val="-2"/>
          <w:lang w:val="fr-CH"/>
        </w:rPr>
        <w:t xml:space="preserve">s </w:t>
      </w:r>
      <w:r w:rsidR="00892792" w:rsidRPr="0001178C">
        <w:rPr>
          <w:spacing w:val="-2"/>
          <w:lang w:val="fr-CH"/>
        </w:rPr>
        <w:t>orientation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</w:t>
      </w:r>
      <w:r w:rsidR="00F748AC" w:rsidRPr="0001178C">
        <w:rPr>
          <w:spacing w:val="-2"/>
          <w:lang w:val="fr-CH"/>
        </w:rPr>
        <w:t xml:space="preserve">illustrent par des exemples </w:t>
      </w:r>
      <w:r w:rsidR="00892792" w:rsidRPr="0001178C">
        <w:rPr>
          <w:spacing w:val="-2"/>
          <w:lang w:val="fr-CH"/>
        </w:rPr>
        <w:t xml:space="preserve">la manière dont les Membres peuvent </w:t>
      </w:r>
      <w:r w:rsidR="00F748AC" w:rsidRPr="0001178C">
        <w:rPr>
          <w:spacing w:val="-2"/>
          <w:lang w:val="fr-CH"/>
        </w:rPr>
        <w:t xml:space="preserve">mettre en place </w:t>
      </w:r>
      <w:r w:rsidR="00892792" w:rsidRPr="0001178C">
        <w:rPr>
          <w:spacing w:val="-2"/>
          <w:lang w:val="fr-CH"/>
        </w:rPr>
        <w:t>des partenariats avec le secteur privé</w:t>
      </w:r>
      <w:r w:rsidR="00F748AC" w:rsidRPr="0001178C">
        <w:rPr>
          <w:spacing w:val="-2"/>
          <w:lang w:val="fr-CH"/>
        </w:rPr>
        <w:t xml:space="preserve"> et exploiter </w:t>
      </w:r>
      <w:r w:rsidR="003521D7" w:rsidRPr="0001178C">
        <w:rPr>
          <w:spacing w:val="-2"/>
          <w:lang w:val="fr-CH"/>
        </w:rPr>
        <w:t>des</w:t>
      </w:r>
      <w:r w:rsidR="00892792" w:rsidRPr="0001178C">
        <w:rPr>
          <w:spacing w:val="-2"/>
          <w:lang w:val="fr-CH"/>
        </w:rPr>
        <w:t xml:space="preserve"> données </w:t>
      </w:r>
      <w:r w:rsidR="003521D7" w:rsidRPr="0001178C">
        <w:rPr>
          <w:spacing w:val="-2"/>
          <w:lang w:val="fr-CH"/>
        </w:rPr>
        <w:t xml:space="preserve">provenant </w:t>
      </w:r>
      <w:r w:rsidR="00F748AC" w:rsidRPr="0001178C">
        <w:rPr>
          <w:spacing w:val="-2"/>
          <w:lang w:val="fr-CH"/>
        </w:rPr>
        <w:t xml:space="preserve">de </w:t>
      </w:r>
      <w:r w:rsidR="003521D7" w:rsidRPr="0001178C">
        <w:rPr>
          <w:spacing w:val="-2"/>
          <w:lang w:val="fr-CH"/>
        </w:rPr>
        <w:t xml:space="preserve">différentes </w:t>
      </w:r>
      <w:r w:rsidR="00F748AC" w:rsidRPr="0001178C">
        <w:rPr>
          <w:spacing w:val="-2"/>
          <w:lang w:val="fr-CH"/>
        </w:rPr>
        <w:t>sources externes</w:t>
      </w:r>
      <w:r w:rsidR="00892792" w:rsidRPr="0001178C">
        <w:rPr>
          <w:spacing w:val="-2"/>
          <w:lang w:val="fr-CH"/>
        </w:rPr>
        <w:t xml:space="preserve"> </w:t>
      </w:r>
      <w:r w:rsidR="00F748AC" w:rsidRPr="0001178C">
        <w:rPr>
          <w:spacing w:val="-2"/>
          <w:lang w:val="fr-CH"/>
        </w:rPr>
        <w:t xml:space="preserve">au sein de leurs </w:t>
      </w:r>
      <w:r w:rsidR="00892792" w:rsidRPr="0001178C">
        <w:rPr>
          <w:spacing w:val="-2"/>
          <w:lang w:val="fr-CH"/>
        </w:rPr>
        <w:t>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observation.</w:t>
      </w:r>
    </w:p>
    <w:p w14:paraId="65F65321" w14:textId="5E337A6B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Actions hautement prioritaires concernant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évolution des systèmes d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observation pour les cinq prochaines années</w:t>
      </w:r>
      <w:r w:rsidR="00F748AC" w:rsidRPr="0001178C">
        <w:rPr>
          <w:b/>
          <w:bCs/>
          <w:spacing w:val="-2"/>
          <w:lang w:val="fr-CH"/>
        </w:rPr>
        <w:t>, accompagnées d</w:t>
      </w:r>
      <w:r w:rsidR="009E18C3" w:rsidRPr="0001178C">
        <w:rPr>
          <w:b/>
          <w:bCs/>
          <w:spacing w:val="-2"/>
          <w:lang w:val="fr-CH"/>
        </w:rPr>
        <w:t>’</w:t>
      </w:r>
      <w:r w:rsidR="00F748AC" w:rsidRPr="0001178C">
        <w:rPr>
          <w:b/>
          <w:bCs/>
          <w:spacing w:val="-2"/>
          <w:lang w:val="fr-CH"/>
        </w:rPr>
        <w:t>exemples</w:t>
      </w:r>
    </w:p>
    <w:p w14:paraId="35E00543" w14:textId="584DFD2C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27.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>Conformément à</w:t>
      </w:r>
      <w:r w:rsidR="00892792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stratégique claire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et </w:t>
      </w:r>
      <w:r w:rsidR="0038676F" w:rsidRPr="0001178C">
        <w:rPr>
          <w:spacing w:val="-2"/>
          <w:lang w:val="fr-CH"/>
        </w:rPr>
        <w:t xml:space="preserve">aux </w:t>
      </w:r>
      <w:r w:rsidR="00892792" w:rsidRPr="0001178C">
        <w:rPr>
          <w:spacing w:val="-2"/>
          <w:lang w:val="fr-CH"/>
        </w:rPr>
        <w:t>activités visant à développer la composante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WIGOS, et compte tenu du fait que la prévision numérique du </w:t>
      </w:r>
      <w:r w:rsidR="0038676F" w:rsidRPr="0001178C">
        <w:rPr>
          <w:spacing w:val="-2"/>
          <w:lang w:val="fr-CH"/>
        </w:rPr>
        <w:t>temps à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échelle du globe </w:t>
      </w:r>
      <w:r w:rsidR="00892792" w:rsidRPr="0001178C">
        <w:rPr>
          <w:spacing w:val="-2"/>
          <w:lang w:val="fr-CH"/>
        </w:rPr>
        <w:t>est considérée comme un domaine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application fondamental </w:t>
      </w:r>
      <w:r w:rsidR="0038676F" w:rsidRPr="0001178C">
        <w:rPr>
          <w:spacing w:val="-2"/>
          <w:lang w:val="fr-CH"/>
        </w:rPr>
        <w:t>dans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approche </w:t>
      </w:r>
      <w:r w:rsidR="0038676F" w:rsidRPr="0001178C">
        <w:rPr>
          <w:spacing w:val="-2"/>
          <w:lang w:val="fr-CH"/>
        </w:rPr>
        <w:t xml:space="preserve">axée sur le </w:t>
      </w:r>
      <w:r w:rsidR="00892792" w:rsidRPr="0001178C">
        <w:rPr>
          <w:spacing w:val="-2"/>
          <w:lang w:val="fr-CH"/>
        </w:rPr>
        <w:t xml:space="preserve">système </w:t>
      </w:r>
      <w:r w:rsidR="0038676F" w:rsidRPr="0001178C">
        <w:rPr>
          <w:spacing w:val="-2"/>
          <w:lang w:val="fr-CH"/>
        </w:rPr>
        <w:t>Terre</w:t>
      </w:r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actions </w:t>
      </w:r>
      <w:r w:rsidR="0038676F" w:rsidRPr="0001178C">
        <w:rPr>
          <w:spacing w:val="-2"/>
          <w:lang w:val="fr-CH"/>
        </w:rPr>
        <w:t xml:space="preserve">hautement prioritaires sont </w:t>
      </w:r>
      <w:r w:rsidR="00892792" w:rsidRPr="0001178C">
        <w:rPr>
          <w:spacing w:val="-2"/>
          <w:lang w:val="fr-CH"/>
        </w:rPr>
        <w:t>recommandé</w:t>
      </w:r>
      <w:r w:rsidR="0038676F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lors de la mise en œuvre du WIGOS au cours des cinq prochaines années. </w:t>
      </w:r>
      <w:r w:rsidR="0038676F" w:rsidRPr="0001178C">
        <w:rPr>
          <w:spacing w:val="-2"/>
          <w:lang w:val="fr-CH"/>
        </w:rPr>
        <w:t>Ces actions ont été définies en se fondant sur les connaissances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experts dans les </w:t>
      </w:r>
      <w:r w:rsidR="00892792" w:rsidRPr="0001178C">
        <w:rPr>
          <w:spacing w:val="-2"/>
          <w:lang w:val="fr-CH"/>
        </w:rPr>
        <w:t>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et de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Équipe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experts conjointe pour la conception et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évolution des systèmes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observation de la Terre relevant de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INFCOM</w:t>
      </w:r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>avec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aide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autres </w:t>
      </w:r>
      <w:r w:rsidR="0038676F" w:rsidRPr="0001178C">
        <w:rPr>
          <w:spacing w:val="-2"/>
          <w:lang w:val="fr-CH"/>
        </w:rPr>
        <w:t>spécialistes</w:t>
      </w:r>
      <w:r w:rsidR="00892792" w:rsidRPr="0001178C">
        <w:rPr>
          <w:spacing w:val="-2"/>
          <w:lang w:val="fr-CH"/>
        </w:rPr>
        <w:t xml:space="preserve"> </w:t>
      </w:r>
      <w:r w:rsidR="0038676F" w:rsidRPr="0001178C">
        <w:rPr>
          <w:spacing w:val="-2"/>
          <w:lang w:val="fr-CH"/>
        </w:rPr>
        <w:t xml:space="preserve">pendant le </w:t>
      </w:r>
      <w:r w:rsidR="00892792" w:rsidRPr="0001178C">
        <w:rPr>
          <w:spacing w:val="-2"/>
          <w:lang w:val="fr-CH"/>
        </w:rPr>
        <w:t>processus de révision.</w:t>
      </w:r>
    </w:p>
    <w:p w14:paraId="6E36A0DF" w14:textId="53D36AF7" w:rsidR="00892792" w:rsidRPr="0001178C" w:rsidRDefault="0038676F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générales aux Membres 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441B13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40C67A6E" w14:textId="02EFA0D5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Mettre en œuvre le concept </w:t>
      </w:r>
      <w:r w:rsidR="0038676F" w:rsidRPr="0001178C">
        <w:rPr>
          <w:spacing w:val="-2"/>
          <w:lang w:val="fr-CH"/>
        </w:rPr>
        <w:t>du ROBM</w:t>
      </w:r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>avec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aide du </w:t>
      </w:r>
      <w:r w:rsidR="00892792" w:rsidRPr="0001178C">
        <w:rPr>
          <w:spacing w:val="-2"/>
          <w:lang w:val="fr-CH"/>
        </w:rPr>
        <w:t xml:space="preserve">SOFF pour les PMA et les </w:t>
      </w:r>
      <w:proofErr w:type="gramStart"/>
      <w:r w:rsidR="00892792" w:rsidRPr="0001178C">
        <w:rPr>
          <w:spacing w:val="-2"/>
          <w:lang w:val="fr-CH"/>
        </w:rPr>
        <w:t>PEID;</w:t>
      </w:r>
      <w:proofErr w:type="gramEnd"/>
    </w:p>
    <w:p w14:paraId="1953ABB3" w14:textId="57732769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>Mettre en œuvre la P</w:t>
      </w:r>
      <w:r w:rsidR="00892792" w:rsidRPr="0001178C">
        <w:rPr>
          <w:spacing w:val="-2"/>
          <w:lang w:val="fr-CH"/>
        </w:rPr>
        <w:t>olitique unifiée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</w:t>
      </w:r>
      <w:r w:rsidR="006C3AF3" w:rsidRPr="0001178C">
        <w:rPr>
          <w:spacing w:val="-2"/>
          <w:lang w:val="fr-CH"/>
        </w:rPr>
        <w:t>MM</w:t>
      </w:r>
      <w:r w:rsidR="00892792" w:rsidRPr="0001178C">
        <w:rPr>
          <w:spacing w:val="-2"/>
          <w:lang w:val="fr-CH"/>
        </w:rPr>
        <w:t xml:space="preserve">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de données sur le système </w:t>
      </w:r>
      <w:proofErr w:type="gramStart"/>
      <w:r w:rsidR="00892792" w:rsidRPr="0001178C">
        <w:rPr>
          <w:spacing w:val="-2"/>
          <w:lang w:val="fr-CH"/>
        </w:rPr>
        <w:t>Terre</w:t>
      </w:r>
      <w:r w:rsidR="0038676F" w:rsidRPr="0001178C">
        <w:rPr>
          <w:spacing w:val="-2"/>
          <w:lang w:val="fr-CH"/>
        </w:rPr>
        <w:t>;</w:t>
      </w:r>
      <w:proofErr w:type="gramEnd"/>
    </w:p>
    <w:p w14:paraId="39EEAE6C" w14:textId="40AED0EE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Progresser, pour les Membres </w:t>
      </w:r>
      <w:r w:rsidR="00892792" w:rsidRPr="0001178C">
        <w:rPr>
          <w:spacing w:val="-2"/>
          <w:lang w:val="fr-CH"/>
        </w:rPr>
        <w:t>(et les agences spatiales)</w:t>
      </w:r>
      <w:r w:rsidR="0038676F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</w:t>
      </w:r>
      <w:r w:rsidR="0038676F" w:rsidRPr="0001178C">
        <w:rPr>
          <w:spacing w:val="-2"/>
          <w:lang w:val="fr-CH"/>
        </w:rPr>
        <w:t xml:space="preserve">dans </w:t>
      </w:r>
      <w:r w:rsidR="00892792" w:rsidRPr="0001178C">
        <w:rPr>
          <w:spacing w:val="-2"/>
          <w:lang w:val="fr-CH"/>
        </w:rPr>
        <w:t xml:space="preserve">la mise en œuvre </w:t>
      </w:r>
      <w:r w:rsidR="0038676F" w:rsidRPr="0001178C">
        <w:rPr>
          <w:spacing w:val="-2"/>
          <w:lang w:val="fr-CH"/>
        </w:rPr>
        <w:t xml:space="preserve">des </w:t>
      </w:r>
      <w:r w:rsidR="00401D18" w:rsidRPr="0001178C">
        <w:rPr>
          <w:spacing w:val="-2"/>
          <w:lang w:val="fr-CH"/>
        </w:rPr>
        <w:t>p</w:t>
      </w:r>
      <w:r w:rsidR="0038676F" w:rsidRPr="0001178C">
        <w:rPr>
          <w:spacing w:val="-2"/>
          <w:lang w:val="fr-CH"/>
        </w:rPr>
        <w:t xml:space="preserve">erspectives pour le </w:t>
      </w:r>
      <w:r w:rsidR="00892792" w:rsidRPr="0001178C">
        <w:rPr>
          <w:spacing w:val="-2"/>
          <w:lang w:val="fr-CH"/>
        </w:rPr>
        <w:t>WIGOS</w:t>
      </w:r>
      <w:r w:rsidR="0038676F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horizon 2040</w:t>
      </w:r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 xml:space="preserve">en développant </w:t>
      </w:r>
      <w:r w:rsidR="00892792" w:rsidRPr="0001178C">
        <w:rPr>
          <w:spacing w:val="-2"/>
          <w:lang w:val="fr-CH"/>
        </w:rPr>
        <w:t xml:space="preserve">par exemple </w:t>
      </w:r>
      <w:r w:rsidR="003521D7" w:rsidRPr="0001178C">
        <w:rPr>
          <w:spacing w:val="-2"/>
          <w:lang w:val="fr-CH"/>
        </w:rPr>
        <w:t>la technologie de</w:t>
      </w:r>
      <w:r w:rsidR="00892792" w:rsidRPr="0001178C">
        <w:rPr>
          <w:spacing w:val="-2"/>
          <w:lang w:val="fr-CH"/>
        </w:rPr>
        <w:t xml:space="preserve"> lidar </w:t>
      </w:r>
      <w:r w:rsidR="0038676F" w:rsidRPr="0001178C">
        <w:rPr>
          <w:spacing w:val="-2"/>
          <w:lang w:val="fr-CH"/>
        </w:rPr>
        <w:t xml:space="preserve">vent </w:t>
      </w:r>
      <w:r w:rsidR="00892792" w:rsidRPr="0001178C">
        <w:rPr>
          <w:spacing w:val="-2"/>
          <w:lang w:val="fr-CH"/>
        </w:rPr>
        <w:t xml:space="preserve">et un système complet de surveillance </w:t>
      </w:r>
      <w:r w:rsidR="0038676F" w:rsidRPr="0001178C">
        <w:rPr>
          <w:spacing w:val="-2"/>
          <w:lang w:val="fr-CH"/>
        </w:rPr>
        <w:t>des émissions de CO</w:t>
      </w:r>
      <w:r w:rsidR="0038676F" w:rsidRPr="0001178C">
        <w:rPr>
          <w:spacing w:val="-2"/>
          <w:vertAlign w:val="subscript"/>
          <w:lang w:val="fr-CH"/>
        </w:rPr>
        <w:t>2</w:t>
      </w:r>
      <w:r w:rsidR="0038676F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depuis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espace;</w:t>
      </w:r>
      <w:proofErr w:type="gramEnd"/>
    </w:p>
    <w:p w14:paraId="14A62826" w14:textId="35B1DBB6" w:rsidR="00892792" w:rsidRDefault="00044049" w:rsidP="002C6A56">
      <w:pPr>
        <w:pStyle w:val="WMOIndent1"/>
        <w:tabs>
          <w:tab w:val="clear" w:pos="567"/>
          <w:tab w:val="left" w:pos="1134"/>
        </w:tabs>
        <w:rPr>
          <w:ins w:id="57" w:author="Fleur Gellé" w:date="2023-05-29T16:12:00Z"/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Répondre, pour </w:t>
      </w:r>
      <w:r w:rsidR="00892792" w:rsidRPr="0001178C">
        <w:rPr>
          <w:spacing w:val="-2"/>
          <w:lang w:val="fr-CH"/>
        </w:rPr>
        <w:t>les Membres (et les agences spatiales)</w:t>
      </w:r>
      <w:r w:rsidR="0038676F" w:rsidRPr="0001178C">
        <w:rPr>
          <w:spacing w:val="-2"/>
          <w:lang w:val="fr-CH"/>
        </w:rPr>
        <w:t xml:space="preserve">, </w:t>
      </w:r>
      <w:r w:rsidR="00892792" w:rsidRPr="0001178C">
        <w:rPr>
          <w:spacing w:val="-2"/>
          <w:lang w:val="fr-CH"/>
        </w:rPr>
        <w:t xml:space="preserve">aux besoins en données satellitaires exprimés dans les </w:t>
      </w:r>
      <w:r w:rsidR="0038676F" w:rsidRPr="0001178C">
        <w:rPr>
          <w:spacing w:val="-2"/>
          <w:lang w:val="fr-CH"/>
        </w:rPr>
        <w:t xml:space="preserve">déclarations de principes </w:t>
      </w:r>
      <w:r w:rsidR="00892792" w:rsidRPr="0001178C">
        <w:rPr>
          <w:spacing w:val="-2"/>
          <w:lang w:val="fr-CH"/>
        </w:rPr>
        <w:t xml:space="preserve">de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OMM;</w:t>
      </w:r>
      <w:proofErr w:type="gramEnd"/>
    </w:p>
    <w:p w14:paraId="32C305A7" w14:textId="729F6F5C" w:rsidR="00A718D3" w:rsidRPr="002B1D8E" w:rsidRDefault="00A718D3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ins w:id="58" w:author="Fleur Gellé" w:date="2023-05-29T16:12:00Z">
        <w:r w:rsidRPr="002B1D8E">
          <w:rPr>
            <w:spacing w:val="-2"/>
            <w:lang w:val="fr-CH"/>
          </w:rPr>
          <w:lastRenderedPageBreak/>
          <w:t>e)</w:t>
        </w:r>
        <w:r w:rsidRPr="002B1D8E">
          <w:rPr>
            <w:spacing w:val="-2"/>
            <w:lang w:val="fr-CH"/>
          </w:rPr>
          <w:tab/>
        </w:r>
        <w:r w:rsidR="002B1D8E" w:rsidRPr="002B1D8E">
          <w:rPr>
            <w:spacing w:val="-2"/>
            <w:lang w:val="fr-CH"/>
            <w:rPrChange w:id="59" w:author="Fleur Gellé" w:date="2023-05-29T16:12:00Z">
              <w:rPr>
                <w:spacing w:val="-2"/>
                <w:lang w:val="en-US"/>
              </w:rPr>
            </w:rPrChange>
          </w:rPr>
          <w:t>Améliorer l’utilisation des données et produits satellitaires</w:t>
        </w:r>
        <w:r w:rsidR="002B1D8E" w:rsidRPr="002B1D8E">
          <w:rPr>
            <w:rFonts w:eastAsia="SimSun"/>
            <w:lang w:val="fr-CH" w:eastAsia="zh-CN"/>
            <w:rPrChange w:id="60" w:author="Fleur Gellé" w:date="2023-05-29T16:12:00Z">
              <w:rPr>
                <w:rFonts w:eastAsia="SimSun"/>
                <w:lang w:val="en-US" w:eastAsia="zh-CN"/>
              </w:rPr>
            </w:rPrChange>
          </w:rPr>
          <w:t xml:space="preserve"> a</w:t>
        </w:r>
        <w:r w:rsidR="002B1D8E">
          <w:rPr>
            <w:rFonts w:eastAsia="SimSun"/>
            <w:lang w:val="fr-CH" w:eastAsia="zh-CN"/>
          </w:rPr>
          <w:t>vec l’aide des agences spatiales</w:t>
        </w:r>
        <w:r w:rsidR="002B1D8E" w:rsidRPr="002B1D8E">
          <w:rPr>
            <w:rFonts w:eastAsia="SimSun"/>
            <w:lang w:val="fr-CH" w:eastAsia="zh-CN"/>
            <w:rPrChange w:id="61" w:author="Fleur Gellé" w:date="2023-05-29T16:12:00Z">
              <w:rPr>
                <w:rFonts w:eastAsia="SimSun"/>
                <w:lang w:val="en-US" w:eastAsia="zh-CN"/>
              </w:rPr>
            </w:rPrChange>
          </w:rPr>
          <w:t xml:space="preserve">, </w:t>
        </w:r>
        <w:r w:rsidR="00B0767E">
          <w:rPr>
            <w:rFonts w:eastAsia="SimSun"/>
            <w:lang w:val="fr-CH" w:eastAsia="zh-CN"/>
          </w:rPr>
          <w:t>e</w:t>
        </w:r>
      </w:ins>
      <w:ins w:id="62" w:author="Fleur Gellé" w:date="2023-05-29T16:18:00Z">
        <w:r w:rsidR="005F5275">
          <w:rPr>
            <w:rFonts w:eastAsia="SimSun"/>
            <w:lang w:val="fr-CH" w:eastAsia="zh-CN"/>
          </w:rPr>
          <w:t>n</w:t>
        </w:r>
      </w:ins>
      <w:ins w:id="63" w:author="Fleur Gellé" w:date="2023-05-29T16:12:00Z">
        <w:r w:rsidR="00B0767E">
          <w:rPr>
            <w:rFonts w:eastAsia="SimSun"/>
            <w:lang w:val="fr-CH" w:eastAsia="zh-CN"/>
          </w:rPr>
          <w:t xml:space="preserve"> envisag</w:t>
        </w:r>
      </w:ins>
      <w:ins w:id="64" w:author="Fleur Gellé" w:date="2023-05-29T16:13:00Z">
        <w:r w:rsidR="00B0767E">
          <w:rPr>
            <w:rFonts w:eastAsia="SimSun"/>
            <w:lang w:val="fr-CH" w:eastAsia="zh-CN"/>
          </w:rPr>
          <w:t>e</w:t>
        </w:r>
      </w:ins>
      <w:ins w:id="65" w:author="Fleur Gellé" w:date="2023-05-29T16:18:00Z">
        <w:r w:rsidR="005F5275">
          <w:rPr>
            <w:rFonts w:eastAsia="SimSun"/>
            <w:lang w:val="fr-CH" w:eastAsia="zh-CN"/>
          </w:rPr>
          <w:t>ant</w:t>
        </w:r>
      </w:ins>
      <w:ins w:id="66" w:author="Fleur Gellé" w:date="2023-05-29T16:13:00Z">
        <w:r w:rsidR="00B0767E">
          <w:rPr>
            <w:rFonts w:eastAsia="SimSun"/>
            <w:lang w:val="fr-CH" w:eastAsia="zh-CN"/>
          </w:rPr>
          <w:t xml:space="preserve"> notamment la création </w:t>
        </w:r>
        <w:r w:rsidR="002B7FCB">
          <w:rPr>
            <w:rFonts w:eastAsia="SimSun"/>
            <w:lang w:val="fr-CH" w:eastAsia="zh-CN"/>
          </w:rPr>
          <w:t>d’un centre d’application</w:t>
        </w:r>
      </w:ins>
      <w:ins w:id="67" w:author="Fleur Gellé" w:date="2023-05-29T16:14:00Z">
        <w:r w:rsidR="00D34BAB">
          <w:rPr>
            <w:rFonts w:eastAsia="SimSun"/>
            <w:lang w:val="fr-CH" w:eastAsia="zh-CN"/>
          </w:rPr>
          <w:t>s</w:t>
        </w:r>
      </w:ins>
      <w:ins w:id="68" w:author="Fleur Gellé" w:date="2023-05-29T16:13:00Z">
        <w:r w:rsidR="002B7FCB">
          <w:rPr>
            <w:rFonts w:eastAsia="SimSun"/>
            <w:lang w:val="fr-CH" w:eastAsia="zh-CN"/>
          </w:rPr>
          <w:t xml:space="preserve"> </w:t>
        </w:r>
      </w:ins>
      <w:proofErr w:type="gramStart"/>
      <w:ins w:id="69" w:author="Fleur Gellé" w:date="2023-05-29T16:12:00Z">
        <w:r w:rsidR="002B1D8E" w:rsidRPr="002B1D8E">
          <w:rPr>
            <w:rFonts w:eastAsia="SimSun"/>
            <w:lang w:val="fr-CH" w:eastAsia="zh-CN"/>
            <w:rPrChange w:id="70" w:author="Fleur Gellé" w:date="2023-05-29T16:12:00Z">
              <w:rPr>
                <w:rFonts w:eastAsia="SimSun"/>
                <w:lang w:val="en-US" w:eastAsia="zh-CN"/>
              </w:rPr>
            </w:rPrChange>
          </w:rPr>
          <w:t>satellit</w:t>
        </w:r>
      </w:ins>
      <w:ins w:id="71" w:author="Fleur Gellé" w:date="2023-05-29T16:13:00Z">
        <w:r w:rsidR="002B7FCB">
          <w:rPr>
            <w:rFonts w:eastAsia="SimSun"/>
            <w:lang w:val="fr-CH" w:eastAsia="zh-CN"/>
          </w:rPr>
          <w:t>air</w:t>
        </w:r>
      </w:ins>
      <w:ins w:id="72" w:author="Fleur Gellé" w:date="2023-05-29T16:12:00Z">
        <w:r w:rsidR="002B1D8E" w:rsidRPr="002B1D8E">
          <w:rPr>
            <w:rFonts w:eastAsia="SimSun"/>
            <w:lang w:val="fr-CH" w:eastAsia="zh-CN"/>
            <w:rPrChange w:id="73" w:author="Fleur Gellé" w:date="2023-05-29T16:12:00Z">
              <w:rPr>
                <w:rFonts w:eastAsia="SimSun"/>
                <w:lang w:val="en-US" w:eastAsia="zh-CN"/>
              </w:rPr>
            </w:rPrChange>
          </w:rPr>
          <w:t>e</w:t>
        </w:r>
      </w:ins>
      <w:ins w:id="74" w:author="Fleur Gellé" w:date="2023-05-29T16:14:00Z">
        <w:r w:rsidR="00D34BAB">
          <w:rPr>
            <w:rFonts w:eastAsia="SimSun"/>
            <w:lang w:val="fr-CH" w:eastAsia="zh-CN"/>
          </w:rPr>
          <w:t>s</w:t>
        </w:r>
      </w:ins>
      <w:ins w:id="75" w:author="Fleur Gellé" w:date="2023-05-29T16:12:00Z">
        <w:r w:rsidR="002B1D8E" w:rsidRPr="002B1D8E">
          <w:rPr>
            <w:rFonts w:eastAsia="SimSun"/>
            <w:lang w:val="fr-CH" w:eastAsia="zh-CN"/>
            <w:rPrChange w:id="76" w:author="Fleur Gellé" w:date="2023-05-29T16:12:00Z">
              <w:rPr>
                <w:rFonts w:eastAsia="SimSun"/>
                <w:lang w:val="en-US" w:eastAsia="zh-CN"/>
              </w:rPr>
            </w:rPrChange>
          </w:rPr>
          <w:t>;</w:t>
        </w:r>
        <w:proofErr w:type="gramEnd"/>
        <w:r w:rsidR="002B1D8E" w:rsidRPr="002B1D8E">
          <w:rPr>
            <w:rFonts w:eastAsia="SimSun"/>
            <w:lang w:val="fr-CH" w:eastAsia="zh-CN"/>
            <w:rPrChange w:id="77" w:author="Fleur Gellé" w:date="2023-05-29T16:12:00Z">
              <w:rPr>
                <w:rFonts w:eastAsia="SimSun"/>
                <w:lang w:val="en-US" w:eastAsia="zh-CN"/>
              </w:rPr>
            </w:rPrChange>
          </w:rPr>
          <w:t xml:space="preserve"> </w:t>
        </w:r>
        <w:r w:rsidR="002B1D8E" w:rsidRPr="00B0767E">
          <w:rPr>
            <w:rFonts w:eastAsia="SimSun"/>
            <w:i/>
            <w:iCs/>
            <w:lang w:val="fr-CH" w:eastAsia="zh-CN"/>
            <w:rPrChange w:id="78" w:author="Fleur Gellé" w:date="2023-05-29T16:13:00Z">
              <w:rPr>
                <w:rFonts w:eastAsia="SimSun"/>
                <w:lang w:val="en-US" w:eastAsia="zh-CN"/>
              </w:rPr>
            </w:rPrChange>
          </w:rPr>
          <w:t>[Chin</w:t>
        </w:r>
      </w:ins>
      <w:ins w:id="79" w:author="Fleur Gellé" w:date="2023-05-29T16:13:00Z">
        <w:r w:rsidR="00B0767E" w:rsidRPr="00B0767E">
          <w:rPr>
            <w:rFonts w:eastAsia="SimSun"/>
            <w:i/>
            <w:iCs/>
            <w:lang w:val="fr-CH" w:eastAsia="zh-CN"/>
            <w:rPrChange w:id="80" w:author="Fleur Gellé" w:date="2023-05-29T16:13:00Z">
              <w:rPr>
                <w:rFonts w:eastAsia="SimSun"/>
                <w:lang w:val="fr-CH" w:eastAsia="zh-CN"/>
              </w:rPr>
            </w:rPrChange>
          </w:rPr>
          <w:t>e</w:t>
        </w:r>
      </w:ins>
      <w:ins w:id="81" w:author="Fleur Gellé" w:date="2023-05-29T16:12:00Z">
        <w:r w:rsidR="002B1D8E" w:rsidRPr="00B0767E">
          <w:rPr>
            <w:rFonts w:eastAsia="SimSun"/>
            <w:i/>
            <w:iCs/>
            <w:lang w:val="fr-CH" w:eastAsia="zh-CN"/>
            <w:rPrChange w:id="82" w:author="Fleur Gellé" w:date="2023-05-29T16:13:00Z">
              <w:rPr>
                <w:rFonts w:eastAsia="SimSun"/>
                <w:lang w:val="en-US" w:eastAsia="zh-CN"/>
              </w:rPr>
            </w:rPrChange>
          </w:rPr>
          <w:t>]</w:t>
        </w:r>
      </w:ins>
    </w:p>
    <w:p w14:paraId="455EF526" w14:textId="10E242B2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del w:id="83" w:author="Fleur Gellé" w:date="2023-05-29T16:14:00Z">
        <w:r w:rsidRPr="0001178C" w:rsidDel="00D34BAB">
          <w:rPr>
            <w:spacing w:val="-2"/>
            <w:lang w:val="fr-CH"/>
          </w:rPr>
          <w:delText>e</w:delText>
        </w:r>
      </w:del>
      <w:ins w:id="84" w:author="Fleur Gellé" w:date="2023-05-29T16:14:00Z">
        <w:r w:rsidR="00D34BAB">
          <w:rPr>
            <w:spacing w:val="-2"/>
            <w:lang w:val="fr-CH"/>
          </w:rPr>
          <w:t>f</w:t>
        </w:r>
      </w:ins>
      <w:r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Veiller à ce </w:t>
      </w:r>
      <w:r w:rsidR="00892792" w:rsidRPr="0001178C">
        <w:rPr>
          <w:spacing w:val="-2"/>
          <w:lang w:val="fr-CH"/>
        </w:rPr>
        <w:t xml:space="preserve">que tous les opérateurs produisent des observations </w:t>
      </w:r>
      <w:r w:rsidR="0038676F" w:rsidRPr="0001178C">
        <w:rPr>
          <w:spacing w:val="-2"/>
          <w:lang w:val="fr-CH"/>
        </w:rPr>
        <w:t xml:space="preserve">conformes </w:t>
      </w:r>
      <w:r w:rsidR="00892792" w:rsidRPr="0001178C">
        <w:rPr>
          <w:spacing w:val="-2"/>
          <w:lang w:val="fr-CH"/>
        </w:rPr>
        <w:t xml:space="preserve">aux règles et normes du </w:t>
      </w:r>
      <w:r w:rsidR="0038676F" w:rsidRPr="0001178C">
        <w:rPr>
          <w:spacing w:val="-2"/>
          <w:lang w:val="fr-CH"/>
        </w:rPr>
        <w:t>Système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information de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OMM</w:t>
      </w:r>
      <w:r w:rsidR="00892792" w:rsidRPr="0001178C">
        <w:rPr>
          <w:spacing w:val="-2"/>
          <w:lang w:val="fr-CH"/>
        </w:rPr>
        <w:t xml:space="preserve"> et du </w:t>
      </w:r>
      <w:proofErr w:type="gramStart"/>
      <w:r w:rsidR="00892792" w:rsidRPr="0001178C">
        <w:rPr>
          <w:spacing w:val="-2"/>
          <w:lang w:val="fr-CH"/>
        </w:rPr>
        <w:t>WIGOS;</w:t>
      </w:r>
      <w:proofErr w:type="gramEnd"/>
    </w:p>
    <w:p w14:paraId="66EF873F" w14:textId="6BD22B93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del w:id="85" w:author="Fleur Gellé" w:date="2023-05-29T16:14:00Z">
        <w:r w:rsidRPr="0001178C" w:rsidDel="00D34BAB">
          <w:rPr>
            <w:spacing w:val="-2"/>
            <w:lang w:val="fr-CH"/>
          </w:rPr>
          <w:delText>f</w:delText>
        </w:r>
      </w:del>
      <w:ins w:id="86" w:author="Fleur Gellé" w:date="2023-05-29T16:14:00Z">
        <w:r w:rsidR="00D34BAB">
          <w:rPr>
            <w:spacing w:val="-2"/>
            <w:lang w:val="fr-CH"/>
          </w:rPr>
          <w:t>g</w:t>
        </w:r>
      </w:ins>
      <w:r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>Aider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INFCOM à élaborer un </w:t>
      </w:r>
      <w:r w:rsidR="00892792" w:rsidRPr="0001178C">
        <w:rPr>
          <w:spacing w:val="-2"/>
          <w:lang w:val="fr-CH"/>
        </w:rPr>
        <w:t xml:space="preserve">concept de réseau à plusieurs </w:t>
      </w:r>
      <w:proofErr w:type="gramStart"/>
      <w:r w:rsidR="00892792" w:rsidRPr="0001178C">
        <w:rPr>
          <w:spacing w:val="-2"/>
          <w:lang w:val="fr-CH"/>
        </w:rPr>
        <w:t>niveaux;</w:t>
      </w:r>
      <w:proofErr w:type="gramEnd"/>
    </w:p>
    <w:p w14:paraId="0E2470EE" w14:textId="2724D436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del w:id="87" w:author="Fleur Gellé" w:date="2023-05-29T16:14:00Z">
        <w:r w:rsidRPr="0001178C" w:rsidDel="00D34BAB">
          <w:rPr>
            <w:spacing w:val="-2"/>
            <w:lang w:val="fr-CH"/>
          </w:rPr>
          <w:delText>g</w:delText>
        </w:r>
      </w:del>
      <w:ins w:id="88" w:author="Fleur Gellé" w:date="2023-05-29T16:14:00Z">
        <w:r w:rsidR="00D34BAB">
          <w:rPr>
            <w:spacing w:val="-2"/>
            <w:lang w:val="fr-CH"/>
          </w:rPr>
          <w:t>h</w:t>
        </w:r>
      </w:ins>
      <w:r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Prendre, pour les Membres, des mesures continues </w:t>
      </w:r>
      <w:r w:rsidR="00F810E4" w:rsidRPr="0001178C">
        <w:rPr>
          <w:spacing w:val="-2"/>
          <w:lang w:val="fr-CH"/>
        </w:rPr>
        <w:t>de protection d</w:t>
      </w:r>
      <w:r w:rsidR="00892792" w:rsidRPr="0001178C">
        <w:rPr>
          <w:spacing w:val="-2"/>
          <w:lang w:val="fr-CH"/>
        </w:rPr>
        <w:t xml:space="preserve">es radiofréquences pour les applications </w:t>
      </w:r>
      <w:proofErr w:type="gramStart"/>
      <w:r w:rsidR="00892792" w:rsidRPr="0001178C">
        <w:rPr>
          <w:spacing w:val="-2"/>
          <w:lang w:val="fr-CH"/>
        </w:rPr>
        <w:t>météorologiques;</w:t>
      </w:r>
      <w:proofErr w:type="gramEnd"/>
    </w:p>
    <w:p w14:paraId="270D034C" w14:textId="4EBCE441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del w:id="89" w:author="Fleur Gellé" w:date="2023-05-29T16:14:00Z">
        <w:r w:rsidRPr="0001178C" w:rsidDel="00D34BAB">
          <w:rPr>
            <w:spacing w:val="-2"/>
            <w:lang w:val="fr-CH"/>
          </w:rPr>
          <w:delText>h</w:delText>
        </w:r>
      </w:del>
      <w:ins w:id="90" w:author="Fleur Gellé" w:date="2023-05-29T16:14:00Z">
        <w:r w:rsidR="00D34BAB">
          <w:rPr>
            <w:spacing w:val="-2"/>
            <w:lang w:val="fr-CH"/>
          </w:rPr>
          <w:t>i</w:t>
        </w:r>
      </w:ins>
      <w:r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F810E4" w:rsidRPr="0001178C">
        <w:rPr>
          <w:spacing w:val="-2"/>
          <w:lang w:val="fr-CH"/>
        </w:rPr>
        <w:t xml:space="preserve">Accompagner la mise en place </w:t>
      </w:r>
      <w:r w:rsidR="00892792" w:rsidRPr="0001178C">
        <w:rPr>
          <w:spacing w:val="-2"/>
          <w:lang w:val="fr-CH"/>
        </w:rPr>
        <w:t xml:space="preserve">de normes et de meilleures pratiques pour plusieurs types de mesures grâce à la coopération entre les pays développés et les pays en développement, améliorer la formation et </w:t>
      </w:r>
      <w:r w:rsidR="00F810E4" w:rsidRPr="0001178C">
        <w:rPr>
          <w:spacing w:val="-2"/>
          <w:lang w:val="fr-CH"/>
        </w:rPr>
        <w:t xml:space="preserve">encourager le partage </w:t>
      </w:r>
      <w:proofErr w:type="gramStart"/>
      <w:r w:rsidR="00F810E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expérience;</w:t>
      </w:r>
      <w:proofErr w:type="gramEnd"/>
    </w:p>
    <w:p w14:paraId="39445439" w14:textId="64C3793C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del w:id="91" w:author="Fleur Gellé" w:date="2023-05-29T16:14:00Z">
        <w:r w:rsidRPr="0001178C" w:rsidDel="00D34BAB">
          <w:rPr>
            <w:spacing w:val="-2"/>
            <w:lang w:val="fr-CH"/>
          </w:rPr>
          <w:delText>i</w:delText>
        </w:r>
      </w:del>
      <w:ins w:id="92" w:author="Fleur Gellé" w:date="2023-05-29T16:14:00Z">
        <w:r w:rsidR="00D34BAB">
          <w:rPr>
            <w:spacing w:val="-2"/>
            <w:lang w:val="fr-CH"/>
          </w:rPr>
          <w:t>j</w:t>
        </w:r>
      </w:ins>
      <w:r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F810E4" w:rsidRPr="0001178C">
        <w:rPr>
          <w:spacing w:val="-2"/>
          <w:lang w:val="fr-CH"/>
        </w:rPr>
        <w:t xml:space="preserve">Réfléchir à </w:t>
      </w:r>
      <w:r w:rsidR="00892792" w:rsidRPr="0001178C">
        <w:rPr>
          <w:spacing w:val="-2"/>
          <w:lang w:val="fr-CH"/>
        </w:rPr>
        <w:t xml:space="preserve">de nouvelles technologies de mesure émergentes </w:t>
      </w:r>
      <w:r w:rsidR="00F810E4" w:rsidRPr="0001178C">
        <w:rPr>
          <w:spacing w:val="-2"/>
          <w:lang w:val="fr-CH"/>
        </w:rPr>
        <w:t xml:space="preserve">et les mettre au point </w:t>
      </w:r>
      <w:r w:rsidR="00892792" w:rsidRPr="0001178C">
        <w:rPr>
          <w:spacing w:val="-2"/>
          <w:lang w:val="fr-CH"/>
        </w:rPr>
        <w:t>(</w:t>
      </w:r>
      <w:r w:rsidR="00F810E4" w:rsidRPr="0001178C">
        <w:rPr>
          <w:spacing w:val="-2"/>
          <w:lang w:val="fr-CH"/>
        </w:rPr>
        <w:t xml:space="preserve">voir la liste </w:t>
      </w:r>
      <w:r w:rsidR="00892792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 2 du document</w:t>
      </w:r>
      <w:proofErr w:type="gramStart"/>
      <w:r w:rsidR="00892792" w:rsidRPr="0001178C">
        <w:rPr>
          <w:spacing w:val="-2"/>
          <w:lang w:val="fr-CH"/>
        </w:rPr>
        <w:t>);</w:t>
      </w:r>
      <w:proofErr w:type="gramEnd"/>
    </w:p>
    <w:p w14:paraId="0D5FF1D7" w14:textId="37F322CC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del w:id="93" w:author="Fleur Gellé" w:date="2023-05-29T16:14:00Z">
        <w:r w:rsidRPr="0001178C" w:rsidDel="00D34BAB">
          <w:rPr>
            <w:spacing w:val="-2"/>
            <w:lang w:val="fr-CH"/>
          </w:rPr>
          <w:delText>j</w:delText>
        </w:r>
      </w:del>
      <w:ins w:id="94" w:author="Fleur Gellé" w:date="2023-05-29T16:14:00Z">
        <w:r w:rsidR="00D34BAB">
          <w:rPr>
            <w:spacing w:val="-2"/>
            <w:lang w:val="fr-CH"/>
          </w:rPr>
          <w:t>k</w:t>
        </w:r>
      </w:ins>
      <w:r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F810E4" w:rsidRPr="0001178C">
        <w:rPr>
          <w:spacing w:val="-2"/>
          <w:lang w:val="fr-CH"/>
        </w:rPr>
        <w:t xml:space="preserve">Donner suite </w:t>
      </w:r>
      <w:r w:rsidR="00892792" w:rsidRPr="0001178C">
        <w:rPr>
          <w:spacing w:val="-2"/>
          <w:lang w:val="fr-CH"/>
        </w:rPr>
        <w:t xml:space="preserve">au </w:t>
      </w:r>
      <w:r w:rsidR="00F810E4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de mise en œuvre du SMOC 2022 (voir le supplément </w:t>
      </w:r>
      <w:r w:rsidR="00F810E4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F810E4" w:rsidRPr="0001178C">
        <w:rPr>
          <w:spacing w:val="-2"/>
          <w:lang w:val="fr-CH"/>
        </w:rPr>
        <w:t xml:space="preserve"> et des SMHN </w:t>
      </w:r>
      <w:r w:rsidR="00892792" w:rsidRPr="0001178C">
        <w:rPr>
          <w:spacing w:val="-2"/>
          <w:lang w:val="fr-CH"/>
        </w:rPr>
        <w:t xml:space="preserve">au </w:t>
      </w:r>
      <w:r w:rsidR="00F810E4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>lan de mise en œuvre du SMOC 2022).</w:t>
      </w:r>
    </w:p>
    <w:p w14:paraId="4B60C93D" w14:textId="7E8860B3" w:rsidR="00892792" w:rsidRPr="0001178C" w:rsidRDefault="00F810E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aux </w:t>
      </w:r>
      <w:r w:rsidRPr="0001178C">
        <w:rPr>
          <w:b/>
          <w:bCs/>
          <w:spacing w:val="-2"/>
          <w:lang w:val="fr-CH"/>
        </w:rPr>
        <w:t>M</w:t>
      </w:r>
      <w:r w:rsidR="00892792" w:rsidRPr="0001178C">
        <w:rPr>
          <w:b/>
          <w:bCs/>
          <w:spacing w:val="-2"/>
          <w:lang w:val="fr-CH"/>
        </w:rPr>
        <w:t>embres sur l</w:t>
      </w:r>
      <w:r w:rsidR="009E18C3" w:rsidRPr="0001178C">
        <w:rPr>
          <w:b/>
          <w:bCs/>
          <w:spacing w:val="-2"/>
          <w:lang w:val="fr-CH"/>
        </w:rPr>
        <w:t>’</w:t>
      </w:r>
      <w:r w:rsidR="00892792" w:rsidRPr="0001178C">
        <w:rPr>
          <w:b/>
          <w:bCs/>
          <w:spacing w:val="-2"/>
          <w:lang w:val="fr-CH"/>
        </w:rPr>
        <w:t>évolution des systèmes d</w:t>
      </w:r>
      <w:r w:rsidR="009E18C3" w:rsidRPr="0001178C">
        <w:rPr>
          <w:b/>
          <w:bCs/>
          <w:spacing w:val="-2"/>
          <w:lang w:val="fr-CH"/>
        </w:rPr>
        <w:t>’</w:t>
      </w:r>
      <w:r w:rsidR="00892792" w:rsidRPr="0001178C">
        <w:rPr>
          <w:b/>
          <w:bCs/>
          <w:spacing w:val="-2"/>
          <w:lang w:val="fr-CH"/>
        </w:rPr>
        <w:t xml:space="preserve">observation 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DF73E1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5B14FF7A" w14:textId="3DA89CE0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Échanger au niveau international toutes les observations qui ont un impact positif démontré sur la prévision numérique </w:t>
      </w:r>
      <w:r w:rsidR="003067B4" w:rsidRPr="0001178C">
        <w:rPr>
          <w:spacing w:val="-2"/>
          <w:lang w:val="fr-CH"/>
        </w:rPr>
        <w:t>du temps à l</w:t>
      </w:r>
      <w:r w:rsidR="009E18C3" w:rsidRPr="0001178C">
        <w:rPr>
          <w:spacing w:val="-2"/>
          <w:lang w:val="fr-CH"/>
        </w:rPr>
        <w:t>’</w:t>
      </w:r>
      <w:r w:rsidR="003067B4" w:rsidRPr="0001178C">
        <w:rPr>
          <w:spacing w:val="-2"/>
          <w:lang w:val="fr-CH"/>
        </w:rPr>
        <w:t>échelle du globe</w:t>
      </w:r>
      <w:r w:rsidR="00892792" w:rsidRPr="0001178C">
        <w:rPr>
          <w:spacing w:val="-2"/>
          <w:lang w:val="fr-CH"/>
        </w:rPr>
        <w:t xml:space="preserve">, conformément au </w:t>
      </w:r>
      <w:r w:rsidR="003067B4" w:rsidRPr="0001178C">
        <w:rPr>
          <w:spacing w:val="-2"/>
          <w:lang w:val="fr-CH"/>
        </w:rPr>
        <w:t xml:space="preserve">ROBM </w:t>
      </w:r>
      <w:r w:rsidR="00892792" w:rsidRPr="0001178C">
        <w:rPr>
          <w:spacing w:val="-2"/>
          <w:lang w:val="fr-CH"/>
        </w:rPr>
        <w:t>et à la nouvelle politique unifiée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</w:t>
      </w:r>
      <w:r w:rsidR="003067B4" w:rsidRPr="0001178C">
        <w:rPr>
          <w:spacing w:val="-2"/>
          <w:lang w:val="fr-CH"/>
        </w:rPr>
        <w:t>relative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des données du système </w:t>
      </w:r>
      <w:proofErr w:type="gramStart"/>
      <w:r w:rsidR="003067B4" w:rsidRPr="0001178C">
        <w:rPr>
          <w:spacing w:val="-2"/>
          <w:lang w:val="fr-CH"/>
        </w:rPr>
        <w:t>Terre</w:t>
      </w:r>
      <w:r w:rsidR="00892792" w:rsidRPr="0001178C">
        <w:rPr>
          <w:spacing w:val="-2"/>
          <w:lang w:val="fr-CH"/>
        </w:rPr>
        <w:t>;</w:t>
      </w:r>
      <w:proofErr w:type="gramEnd"/>
    </w:p>
    <w:p w14:paraId="4F99CEC0" w14:textId="00070E35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3067B4" w:rsidRPr="0001178C">
        <w:rPr>
          <w:spacing w:val="-2"/>
          <w:lang w:val="fr-CH"/>
        </w:rPr>
        <w:t>Assurer une d</w:t>
      </w:r>
      <w:r w:rsidR="00892792" w:rsidRPr="0001178C">
        <w:rPr>
          <w:spacing w:val="-2"/>
          <w:lang w:val="fr-CH"/>
        </w:rPr>
        <w:t xml:space="preserve">isponibilité plus rapide et </w:t>
      </w:r>
      <w:r w:rsidR="003067B4" w:rsidRPr="0001178C">
        <w:rPr>
          <w:spacing w:val="-2"/>
          <w:lang w:val="fr-CH"/>
        </w:rPr>
        <w:t xml:space="preserve">une diffusion </w:t>
      </w:r>
      <w:r w:rsidR="00892792" w:rsidRPr="0001178C">
        <w:rPr>
          <w:spacing w:val="-2"/>
          <w:lang w:val="fr-CH"/>
        </w:rPr>
        <w:t xml:space="preserve">plus large de plusieurs types de mesures </w:t>
      </w:r>
      <w:r w:rsidR="00892792" w:rsidRPr="0001178C">
        <w:rPr>
          <w:i/>
          <w:iCs/>
          <w:spacing w:val="-2"/>
          <w:lang w:val="fr-CH"/>
        </w:rPr>
        <w:t>in situ</w:t>
      </w:r>
      <w:r w:rsidR="00892792" w:rsidRPr="0001178C">
        <w:rPr>
          <w:spacing w:val="-2"/>
          <w:lang w:val="fr-CH"/>
        </w:rPr>
        <w:t xml:space="preserve"> et </w:t>
      </w:r>
      <w:r w:rsidR="003067B4" w:rsidRPr="0001178C">
        <w:rPr>
          <w:spacing w:val="-2"/>
          <w:lang w:val="fr-CH"/>
        </w:rPr>
        <w:t xml:space="preserve">de </w:t>
      </w:r>
      <w:proofErr w:type="gramStart"/>
      <w:r w:rsidR="003067B4" w:rsidRPr="0001178C">
        <w:rPr>
          <w:spacing w:val="-2"/>
          <w:lang w:val="fr-CH"/>
        </w:rPr>
        <w:t>télémesures</w:t>
      </w:r>
      <w:r w:rsidR="00892792" w:rsidRPr="0001178C">
        <w:rPr>
          <w:spacing w:val="-2"/>
          <w:lang w:val="fr-CH"/>
        </w:rPr>
        <w:t>;</w:t>
      </w:r>
      <w:proofErr w:type="gramEnd"/>
    </w:p>
    <w:p w14:paraId="5A9D7703" w14:textId="4BAF2ABB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Échanger davantage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observations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épaisseur de la glace,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épaisseur de la neige,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équivalent en eau de la couverture </w:t>
      </w:r>
      <w:r w:rsidR="003067B4" w:rsidRPr="0001178C">
        <w:rPr>
          <w:spacing w:val="-2"/>
          <w:lang w:val="fr-CH"/>
        </w:rPr>
        <w:t>de neige</w:t>
      </w:r>
      <w:r w:rsidR="00892792" w:rsidRPr="0001178C">
        <w:rPr>
          <w:spacing w:val="-2"/>
          <w:lang w:val="fr-CH"/>
        </w:rPr>
        <w:t>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humidité du sol et la salinité de</w:t>
      </w:r>
      <w:r w:rsidR="003067B4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3067B4" w:rsidRPr="0001178C">
        <w:rPr>
          <w:spacing w:val="-2"/>
          <w:lang w:val="fr-CH"/>
        </w:rPr>
        <w:t>océan en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surface;</w:t>
      </w:r>
      <w:proofErr w:type="gramEnd"/>
    </w:p>
    <w:p w14:paraId="65EB9111" w14:textId="4DCA350B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3067B4" w:rsidRPr="0001178C">
        <w:rPr>
          <w:spacing w:val="-2"/>
          <w:lang w:val="fr-CH"/>
        </w:rPr>
        <w:t>Diffuser au niveau</w:t>
      </w:r>
      <w:r w:rsidR="00892792" w:rsidRPr="0001178C">
        <w:rPr>
          <w:spacing w:val="-2"/>
          <w:lang w:val="fr-CH"/>
        </w:rPr>
        <w:t xml:space="preserve"> mondial </w:t>
      </w:r>
      <w:r w:rsidR="003067B4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mesures des radiosondes (</w:t>
      </w:r>
      <w:r w:rsidR="003067B4" w:rsidRPr="0001178C">
        <w:rPr>
          <w:spacing w:val="-2"/>
          <w:lang w:val="fr-CH"/>
        </w:rPr>
        <w:t>au format universel de représentation binaire des données météorologiques (BUFR) à haute résolution</w:t>
      </w:r>
      <w:r w:rsidR="00892792" w:rsidRPr="0001178C">
        <w:rPr>
          <w:spacing w:val="-2"/>
          <w:lang w:val="fr-CH"/>
        </w:rPr>
        <w:t>, mesures des radiosondes descendantes, réactivation des stations de radiosondes silencieuses</w:t>
      </w:r>
      <w:proofErr w:type="gramStart"/>
      <w:r w:rsidR="00892792" w:rsidRPr="0001178C">
        <w:rPr>
          <w:spacing w:val="-2"/>
          <w:lang w:val="fr-CH"/>
        </w:rPr>
        <w:t>);</w:t>
      </w:r>
      <w:proofErr w:type="gramEnd"/>
    </w:p>
    <w:p w14:paraId="606E57BD" w14:textId="1DCD046F" w:rsidR="009622EB" w:rsidRPr="0001178C" w:rsidRDefault="00EF3EA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e)</w:t>
      </w:r>
      <w:r w:rsidRPr="0001178C">
        <w:rPr>
          <w:spacing w:val="-2"/>
          <w:lang w:val="fr-CH"/>
        </w:rPr>
        <w:tab/>
      </w:r>
      <w:r w:rsidR="009563DD" w:rsidRPr="0001178C">
        <w:rPr>
          <w:spacing w:val="-2"/>
          <w:lang w:val="fr-CH"/>
        </w:rPr>
        <w:t xml:space="preserve">Élaborer </w:t>
      </w:r>
      <w:r w:rsidR="00227846" w:rsidRPr="0001178C">
        <w:rPr>
          <w:spacing w:val="-2"/>
          <w:lang w:val="fr-CH"/>
        </w:rPr>
        <w:t xml:space="preserve">des techniques de profilage </w:t>
      </w:r>
      <w:r w:rsidR="009622EB" w:rsidRPr="0001178C">
        <w:rPr>
          <w:i/>
          <w:iCs/>
          <w:spacing w:val="-2"/>
          <w:lang w:val="fr-CH"/>
        </w:rPr>
        <w:t>in</w:t>
      </w:r>
      <w:r w:rsidR="006E21DE" w:rsidRPr="0001178C">
        <w:rPr>
          <w:i/>
          <w:iCs/>
          <w:spacing w:val="-2"/>
          <w:lang w:val="fr-CH"/>
        </w:rPr>
        <w:t xml:space="preserve"> </w:t>
      </w:r>
      <w:r w:rsidR="009622EB" w:rsidRPr="0001178C">
        <w:rPr>
          <w:i/>
          <w:iCs/>
          <w:spacing w:val="-2"/>
          <w:lang w:val="fr-CH"/>
        </w:rPr>
        <w:t>situ</w:t>
      </w:r>
      <w:r w:rsidR="009622EB" w:rsidRPr="0001178C">
        <w:rPr>
          <w:spacing w:val="-2"/>
          <w:lang w:val="fr-CH"/>
        </w:rPr>
        <w:t xml:space="preserve"> </w:t>
      </w:r>
      <w:r w:rsidR="00227846" w:rsidRPr="0001178C">
        <w:rPr>
          <w:spacing w:val="-2"/>
          <w:lang w:val="fr-CH"/>
        </w:rPr>
        <w:t>qui permettent d</w:t>
      </w:r>
      <w:r w:rsidR="009E18C3" w:rsidRPr="0001178C">
        <w:rPr>
          <w:spacing w:val="-2"/>
          <w:lang w:val="fr-CH"/>
        </w:rPr>
        <w:t>’</w:t>
      </w:r>
      <w:r w:rsidR="00227846" w:rsidRPr="0001178C">
        <w:rPr>
          <w:spacing w:val="-2"/>
          <w:lang w:val="fr-CH"/>
        </w:rPr>
        <w:t xml:space="preserve">effectuer </w:t>
      </w:r>
      <w:r w:rsidR="009563DD" w:rsidRPr="0001178C">
        <w:rPr>
          <w:spacing w:val="-2"/>
          <w:lang w:val="fr-CH"/>
        </w:rPr>
        <w:t xml:space="preserve">de façon économique </w:t>
      </w:r>
      <w:r w:rsidR="00227846" w:rsidRPr="0001178C">
        <w:rPr>
          <w:spacing w:val="-2"/>
          <w:lang w:val="fr-CH"/>
        </w:rPr>
        <w:t xml:space="preserve">des </w:t>
      </w:r>
      <w:r w:rsidR="009563DD" w:rsidRPr="0001178C">
        <w:rPr>
          <w:spacing w:val="-2"/>
          <w:lang w:val="fr-CH"/>
        </w:rPr>
        <w:t>mesures</w:t>
      </w:r>
      <w:r w:rsidR="00227846" w:rsidRPr="0001178C">
        <w:rPr>
          <w:spacing w:val="-2"/>
          <w:lang w:val="fr-CH"/>
        </w:rPr>
        <w:t xml:space="preserve"> </w:t>
      </w:r>
      <w:r w:rsidR="009563DD" w:rsidRPr="0001178C">
        <w:rPr>
          <w:spacing w:val="-2"/>
          <w:lang w:val="fr-CH"/>
        </w:rPr>
        <w:t xml:space="preserve">étendues </w:t>
      </w:r>
      <w:r w:rsidR="00B17CDE" w:rsidRPr="0001178C">
        <w:rPr>
          <w:spacing w:val="-2"/>
          <w:lang w:val="fr-CH"/>
        </w:rPr>
        <w:t xml:space="preserve">en </w:t>
      </w:r>
      <w:proofErr w:type="gramStart"/>
      <w:r w:rsidR="00B17CDE" w:rsidRPr="0001178C">
        <w:rPr>
          <w:spacing w:val="-2"/>
          <w:lang w:val="fr-CH"/>
        </w:rPr>
        <w:t>altitude</w:t>
      </w:r>
      <w:r w:rsidR="009622EB" w:rsidRPr="0001178C">
        <w:rPr>
          <w:spacing w:val="-2"/>
          <w:lang w:val="fr-CH"/>
        </w:rPr>
        <w:t>;</w:t>
      </w:r>
      <w:proofErr w:type="gramEnd"/>
    </w:p>
    <w:p w14:paraId="1929375C" w14:textId="1F4F814E" w:rsidR="00892792" w:rsidRPr="0001178C" w:rsidRDefault="00032E12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f</w:t>
      </w:r>
      <w:r w:rsidR="00EF3EAB"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Développer un réseau de stations de profilage par </w:t>
      </w:r>
      <w:proofErr w:type="gramStart"/>
      <w:r w:rsidR="00892792" w:rsidRPr="0001178C">
        <w:rPr>
          <w:spacing w:val="-2"/>
          <w:lang w:val="fr-CH"/>
        </w:rPr>
        <w:t>télédétection;</w:t>
      </w:r>
      <w:proofErr w:type="gramEnd"/>
    </w:p>
    <w:p w14:paraId="5D3D7367" w14:textId="310C1C8B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g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Diffuser</w:t>
      </w:r>
      <w:r w:rsidR="00892792" w:rsidRPr="0001178C">
        <w:rPr>
          <w:spacing w:val="-2"/>
          <w:lang w:val="fr-CH"/>
        </w:rPr>
        <w:t xml:space="preserve"> plus large</w:t>
      </w:r>
      <w:r w:rsidR="007302D6" w:rsidRPr="0001178C">
        <w:rPr>
          <w:spacing w:val="-2"/>
          <w:lang w:val="fr-CH"/>
        </w:rPr>
        <w:t>ment l</w:t>
      </w:r>
      <w:r w:rsidR="00892792" w:rsidRPr="0001178C">
        <w:rPr>
          <w:spacing w:val="-2"/>
          <w:lang w:val="fr-CH"/>
        </w:rPr>
        <w:t xml:space="preserve">es </w:t>
      </w:r>
      <w:ins w:id="95" w:author="Fleur Gellé" w:date="2023-05-29T16:15:00Z">
        <w:r w:rsidR="00EB670F" w:rsidRPr="0001178C">
          <w:rPr>
            <w:spacing w:val="-2"/>
            <w:lang w:val="fr-CH"/>
          </w:rPr>
          <w:t>produits et les formats</w:t>
        </w:r>
        <w:r w:rsidR="00EB670F">
          <w:rPr>
            <w:spacing w:val="-2"/>
            <w:lang w:val="fr-CH"/>
          </w:rPr>
          <w:t xml:space="preserve"> normalisés de</w:t>
        </w:r>
      </w:ins>
      <w:ins w:id="96" w:author="Fleur Gellé" w:date="2023-05-29T16:16:00Z">
        <w:r w:rsidR="00EB670F">
          <w:rPr>
            <w:spacing w:val="-2"/>
            <w:lang w:val="fr-CH"/>
          </w:rPr>
          <w:t>s</w:t>
        </w:r>
      </w:ins>
      <w:ins w:id="97" w:author="Fleur Gellé" w:date="2023-05-29T16:15:00Z">
        <w:r w:rsidR="00EB670F">
          <w:rPr>
            <w:spacing w:val="-2"/>
            <w:lang w:val="fr-CH"/>
          </w:rPr>
          <w:t xml:space="preserve"> </w:t>
        </w:r>
      </w:ins>
      <w:r w:rsidR="00892792" w:rsidRPr="0001178C">
        <w:rPr>
          <w:spacing w:val="-2"/>
          <w:lang w:val="fr-CH"/>
        </w:rPr>
        <w:t>données des radars météorologiques</w:t>
      </w:r>
      <w:del w:id="98" w:author="Fleur Gellé" w:date="2023-05-29T16:16:00Z">
        <w:r w:rsidR="007302D6" w:rsidRPr="0001178C" w:rsidDel="00E34F7A">
          <w:rPr>
            <w:spacing w:val="-2"/>
            <w:lang w:val="fr-CH"/>
          </w:rPr>
          <w:delText xml:space="preserve">, normaliser les </w:delText>
        </w:r>
      </w:del>
      <w:del w:id="99" w:author="Fleur Gellé" w:date="2023-05-29T16:15:00Z">
        <w:r w:rsidR="00892792" w:rsidRPr="0001178C" w:rsidDel="00EB670F">
          <w:rPr>
            <w:spacing w:val="-2"/>
            <w:lang w:val="fr-CH"/>
          </w:rPr>
          <w:delText xml:space="preserve">produits et </w:delText>
        </w:r>
        <w:r w:rsidR="007302D6" w:rsidRPr="0001178C" w:rsidDel="00EB670F">
          <w:rPr>
            <w:spacing w:val="-2"/>
            <w:lang w:val="fr-CH"/>
          </w:rPr>
          <w:delText xml:space="preserve">les </w:delText>
        </w:r>
        <w:r w:rsidR="00892792" w:rsidRPr="0001178C" w:rsidDel="00EB670F">
          <w:rPr>
            <w:spacing w:val="-2"/>
            <w:lang w:val="fr-CH"/>
          </w:rPr>
          <w:delText>formats</w:delText>
        </w:r>
      </w:del>
      <w:ins w:id="100" w:author="Fleur Gellé" w:date="2023-05-29T16:15:00Z">
        <w:r w:rsidR="006E453D" w:rsidRPr="00EB7BDF">
          <w:rPr>
            <w:i/>
            <w:iCs/>
            <w:lang w:val="en-CH"/>
            <w:rPrChange w:id="101" w:author="Geneviève Delajod" w:date="2023-05-29T16:27:00Z">
              <w:rPr>
                <w:lang w:val="en-CH"/>
              </w:rPr>
            </w:rPrChange>
          </w:rPr>
          <w:t>[Secr</w:t>
        </w:r>
        <w:r w:rsidR="006E453D" w:rsidRPr="00EB7BDF">
          <w:rPr>
            <w:i/>
            <w:iCs/>
            <w:lang w:val="fr-FR"/>
            <w:rPrChange w:id="102" w:author="Geneviève Delajod" w:date="2023-05-29T16:27:00Z">
              <w:rPr>
                <w:lang w:val="en-US"/>
              </w:rPr>
            </w:rPrChange>
          </w:rPr>
          <w:t>é</w:t>
        </w:r>
        <w:r w:rsidR="006E453D" w:rsidRPr="00EB7BDF">
          <w:rPr>
            <w:i/>
            <w:iCs/>
            <w:lang w:val="en-CH"/>
            <w:rPrChange w:id="103" w:author="Geneviève Delajod" w:date="2023-05-29T16:27:00Z">
              <w:rPr>
                <w:lang w:val="en-CH"/>
              </w:rPr>
            </w:rPrChange>
          </w:rPr>
          <w:t>tariat]</w:t>
        </w:r>
      </w:ins>
      <w:r w:rsidR="00892792" w:rsidRPr="0001178C">
        <w:rPr>
          <w:spacing w:val="-2"/>
          <w:lang w:val="fr-CH"/>
        </w:rPr>
        <w:t xml:space="preserve">, </w:t>
      </w:r>
      <w:r w:rsidR="007302D6" w:rsidRPr="0001178C">
        <w:rPr>
          <w:spacing w:val="-2"/>
          <w:lang w:val="fr-CH"/>
        </w:rPr>
        <w:t xml:space="preserve">au moins pour les échanges </w:t>
      </w:r>
      <w:r w:rsidR="00892792" w:rsidRPr="0001178C">
        <w:rPr>
          <w:spacing w:val="-2"/>
          <w:lang w:val="fr-CH"/>
        </w:rPr>
        <w:t>de données régional</w:t>
      </w:r>
      <w:r w:rsidR="007302D6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et </w:t>
      </w:r>
      <w:r w:rsidR="007302D6" w:rsidRPr="0001178C">
        <w:rPr>
          <w:spacing w:val="-2"/>
          <w:lang w:val="fr-CH"/>
        </w:rPr>
        <w:t xml:space="preserve">leur </w:t>
      </w:r>
      <w:r w:rsidR="00892792" w:rsidRPr="0001178C">
        <w:rPr>
          <w:spacing w:val="-2"/>
          <w:lang w:val="fr-CH"/>
        </w:rPr>
        <w:t xml:space="preserve">archivage à long </w:t>
      </w:r>
      <w:proofErr w:type="gramStart"/>
      <w:r w:rsidR="00892792" w:rsidRPr="0001178C">
        <w:rPr>
          <w:spacing w:val="-2"/>
          <w:lang w:val="fr-CH"/>
        </w:rPr>
        <w:t>terme;</w:t>
      </w:r>
      <w:proofErr w:type="gramEnd"/>
    </w:p>
    <w:p w14:paraId="19810BFD" w14:textId="0E3DC50F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h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Poursui</w:t>
      </w:r>
      <w:r w:rsidR="007302D6" w:rsidRPr="0001178C">
        <w:rPr>
          <w:spacing w:val="-2"/>
          <w:lang w:val="fr-CH"/>
        </w:rPr>
        <w:t>vre l</w:t>
      </w:r>
      <w:r w:rsidR="00892792" w:rsidRPr="0001178C">
        <w:rPr>
          <w:spacing w:val="-2"/>
          <w:lang w:val="fr-CH"/>
        </w:rPr>
        <w:t xml:space="preserve">es efforts pour étendre la couverture des données </w:t>
      </w:r>
      <w:proofErr w:type="gramStart"/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aéronefs;</w:t>
      </w:r>
      <w:proofErr w:type="gramEnd"/>
    </w:p>
    <w:p w14:paraId="06B5AD06" w14:textId="4D47B885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i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Intégrer, étendre et maintenir les observations hydrologiques du </w:t>
      </w:r>
      <w:r w:rsidR="007302D6" w:rsidRPr="0001178C">
        <w:rPr>
          <w:spacing w:val="-2"/>
          <w:lang w:val="fr-CH"/>
        </w:rPr>
        <w:t>Système d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>observation hydrologique de l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 xml:space="preserve">OMM </w:t>
      </w:r>
      <w:r w:rsidR="00892792" w:rsidRPr="0001178C">
        <w:rPr>
          <w:spacing w:val="-2"/>
          <w:lang w:val="fr-CH"/>
        </w:rPr>
        <w:t>en conformité avec les normes du WIGOS</w:t>
      </w:r>
      <w:r w:rsidR="007302D6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partager les données </w:t>
      </w:r>
      <w:r w:rsidR="007302D6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>appui du</w:t>
      </w:r>
      <w:r w:rsidR="00892792" w:rsidRPr="0001178C">
        <w:rPr>
          <w:spacing w:val="-2"/>
          <w:lang w:val="fr-CH"/>
        </w:rPr>
        <w:t xml:space="preserve"> système de surveillance </w:t>
      </w:r>
      <w:proofErr w:type="gramStart"/>
      <w:r w:rsidR="00892792" w:rsidRPr="0001178C">
        <w:rPr>
          <w:spacing w:val="-2"/>
          <w:lang w:val="fr-CH"/>
        </w:rPr>
        <w:t>hydrologique;</w:t>
      </w:r>
      <w:proofErr w:type="gramEnd"/>
    </w:p>
    <w:p w14:paraId="02BB76EE" w14:textId="51047360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j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Produire en continu plus d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 xml:space="preserve">observations </w:t>
      </w:r>
      <w:r w:rsidR="00892792" w:rsidRPr="0001178C">
        <w:rPr>
          <w:spacing w:val="-2"/>
          <w:lang w:val="fr-CH"/>
        </w:rPr>
        <w:t>de</w:t>
      </w:r>
      <w:r w:rsidR="00B5710F" w:rsidRPr="0001178C">
        <w:rPr>
          <w:spacing w:val="-2"/>
          <w:lang w:val="fr-CH"/>
        </w:rPr>
        <w:t>s variables physiques de</w:t>
      </w:r>
      <w:r w:rsidR="00892792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océan</w:t>
      </w:r>
      <w:r w:rsidR="00B5710F" w:rsidRPr="0001178C">
        <w:rPr>
          <w:spacing w:val="-2"/>
          <w:lang w:val="fr-CH"/>
        </w:rPr>
        <w:t>, tant à la surface qu</w:t>
      </w:r>
      <w:r w:rsidR="009E18C3" w:rsidRPr="0001178C">
        <w:rPr>
          <w:spacing w:val="-2"/>
          <w:lang w:val="fr-CH"/>
        </w:rPr>
        <w:t>’</w:t>
      </w:r>
      <w:r w:rsidR="00B5710F" w:rsidRPr="0001178C">
        <w:rPr>
          <w:spacing w:val="-2"/>
          <w:lang w:val="fr-CH"/>
        </w:rPr>
        <w:t xml:space="preserve">en </w:t>
      </w:r>
      <w:proofErr w:type="gramStart"/>
      <w:r w:rsidR="00B5710F" w:rsidRPr="0001178C">
        <w:rPr>
          <w:spacing w:val="-2"/>
          <w:lang w:val="fr-CH"/>
        </w:rPr>
        <w:t>dessous</w:t>
      </w:r>
      <w:r w:rsidR="00892792" w:rsidRPr="0001178C">
        <w:rPr>
          <w:spacing w:val="-2"/>
          <w:lang w:val="fr-CH"/>
        </w:rPr>
        <w:t>;</w:t>
      </w:r>
      <w:proofErr w:type="gramEnd"/>
    </w:p>
    <w:p w14:paraId="6CCE4154" w14:textId="70EE7AE9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k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Réaliser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autres études sur le rapport coût-efficacité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observation.</w:t>
      </w:r>
    </w:p>
    <w:p w14:paraId="71DFAB84" w14:textId="178BB878" w:rsidR="00892792" w:rsidRPr="0001178C" w:rsidRDefault="003067B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</w:t>
      </w:r>
      <w:r w:rsidRPr="0001178C">
        <w:rPr>
          <w:b/>
          <w:bCs/>
          <w:spacing w:val="-2"/>
          <w:lang w:val="fr-CH"/>
        </w:rPr>
        <w:t>spécifiques</w:t>
      </w:r>
      <w:r w:rsidR="00892792" w:rsidRPr="0001178C">
        <w:rPr>
          <w:b/>
          <w:bCs/>
          <w:spacing w:val="-2"/>
          <w:lang w:val="fr-CH"/>
        </w:rPr>
        <w:t xml:space="preserve"> aux Membres </w:t>
      </w:r>
      <w:r w:rsidRPr="0001178C">
        <w:rPr>
          <w:b/>
          <w:bCs/>
          <w:spacing w:val="-2"/>
          <w:lang w:val="fr-CH"/>
        </w:rPr>
        <w:t xml:space="preserve">concernant les technologies de capteur </w:t>
      </w:r>
      <w:r w:rsidR="00892792" w:rsidRPr="0001178C">
        <w:rPr>
          <w:b/>
          <w:bCs/>
          <w:spacing w:val="-2"/>
          <w:lang w:val="fr-CH"/>
        </w:rPr>
        <w:t xml:space="preserve">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DF73E1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2CC3CE0E" w14:textId="5CD06837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Installer davantage de stations </w:t>
      </w:r>
      <w:r w:rsidR="002B3869" w:rsidRPr="0001178C">
        <w:rPr>
          <w:spacing w:val="-2"/>
          <w:lang w:val="fr-CH"/>
        </w:rPr>
        <w:t xml:space="preserve">au </w:t>
      </w:r>
      <w:r w:rsidR="007302D6" w:rsidRPr="0001178C">
        <w:rPr>
          <w:spacing w:val="-2"/>
          <w:lang w:val="fr-CH"/>
        </w:rPr>
        <w:t>sol</w:t>
      </w:r>
      <w:r w:rsidR="00892792" w:rsidRPr="0001178C">
        <w:rPr>
          <w:spacing w:val="-2"/>
          <w:lang w:val="fr-CH"/>
        </w:rPr>
        <w:t xml:space="preserve"> du </w:t>
      </w:r>
      <w:r w:rsidR="007302D6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>ystème mondial de navigation par satellite (GNSS</w:t>
      </w:r>
      <w:proofErr w:type="gramStart"/>
      <w:r w:rsidR="00892792" w:rsidRPr="0001178C">
        <w:rPr>
          <w:spacing w:val="-2"/>
          <w:lang w:val="fr-CH"/>
        </w:rPr>
        <w:t>);</w:t>
      </w:r>
      <w:proofErr w:type="gramEnd"/>
    </w:p>
    <w:p w14:paraId="6EC4C686" w14:textId="59B1327E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Augmenter</w:t>
      </w:r>
      <w:r w:rsidR="00892792" w:rsidRPr="0001178C">
        <w:rPr>
          <w:spacing w:val="-2"/>
          <w:lang w:val="fr-CH"/>
        </w:rPr>
        <w:t xml:space="preserve"> la densité spatiale des profileurs de vent </w:t>
      </w:r>
      <w:r w:rsidR="007302D6" w:rsidRPr="0001178C">
        <w:rPr>
          <w:spacing w:val="-2"/>
          <w:lang w:val="fr-CH"/>
        </w:rPr>
        <w:t xml:space="preserve">à effet </w:t>
      </w:r>
      <w:proofErr w:type="gramStart"/>
      <w:r w:rsidR="00892792" w:rsidRPr="0001178C">
        <w:rPr>
          <w:spacing w:val="-2"/>
          <w:lang w:val="fr-CH"/>
        </w:rPr>
        <w:t>Doppler;</w:t>
      </w:r>
      <w:proofErr w:type="gramEnd"/>
    </w:p>
    <w:p w14:paraId="0E0101E9" w14:textId="56D842A7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Évaluer les nouveaux systèmes lidar pour le profilage </w:t>
      </w:r>
      <w:r w:rsidR="007302D6" w:rsidRPr="0001178C">
        <w:rPr>
          <w:spacing w:val="-2"/>
          <w:lang w:val="fr-CH"/>
        </w:rPr>
        <w:t xml:space="preserve">courant </w:t>
      </w:r>
      <w:r w:rsidR="00892792" w:rsidRPr="0001178C">
        <w:rPr>
          <w:spacing w:val="-2"/>
          <w:lang w:val="fr-CH"/>
        </w:rPr>
        <w:t xml:space="preserve">de la température et de la vapeur </w:t>
      </w:r>
      <w:proofErr w:type="gramStart"/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eau;</w:t>
      </w:r>
      <w:proofErr w:type="gramEnd"/>
    </w:p>
    <w:p w14:paraId="57B30B9A" w14:textId="2C91AB72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Installer des </w:t>
      </w:r>
      <w:r w:rsidR="007302D6" w:rsidRPr="0001178C">
        <w:rPr>
          <w:spacing w:val="-2"/>
          <w:lang w:val="fr-CH"/>
        </w:rPr>
        <w:t xml:space="preserve">limnimètres </w:t>
      </w:r>
      <w:r w:rsidR="00892792" w:rsidRPr="0001178C">
        <w:rPr>
          <w:spacing w:val="-2"/>
          <w:lang w:val="fr-CH"/>
        </w:rPr>
        <w:t xml:space="preserve">et </w:t>
      </w:r>
      <w:r w:rsidR="007302D6" w:rsidRPr="0001178C">
        <w:rPr>
          <w:spacing w:val="-2"/>
          <w:lang w:val="fr-CH"/>
        </w:rPr>
        <w:t xml:space="preserve">des marégraphes </w:t>
      </w:r>
      <w:r w:rsidR="00892792" w:rsidRPr="0001178C">
        <w:rPr>
          <w:spacing w:val="-2"/>
          <w:lang w:val="fr-CH"/>
        </w:rPr>
        <w:t>pour surveiller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élévation du niveau de la </w:t>
      </w:r>
      <w:proofErr w:type="gramStart"/>
      <w:r w:rsidR="00892792" w:rsidRPr="0001178C">
        <w:rPr>
          <w:spacing w:val="-2"/>
          <w:lang w:val="fr-CH"/>
        </w:rPr>
        <w:t>mer;</w:t>
      </w:r>
      <w:proofErr w:type="gramEnd"/>
    </w:p>
    <w:p w14:paraId="0AD1097C" w14:textId="5B57B760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e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3521D7" w:rsidRPr="0001178C">
        <w:rPr>
          <w:spacing w:val="-2"/>
          <w:lang w:val="fr-CH"/>
        </w:rPr>
        <w:t>Attribuer</w:t>
      </w:r>
      <w:r w:rsidR="00892792" w:rsidRPr="0001178C">
        <w:rPr>
          <w:spacing w:val="-2"/>
          <w:lang w:val="fr-CH"/>
        </w:rPr>
        <w:t xml:space="preserve"> des ressources </w:t>
      </w:r>
      <w:r w:rsidR="003521D7" w:rsidRPr="0001178C">
        <w:rPr>
          <w:spacing w:val="-2"/>
          <w:lang w:val="fr-CH"/>
        </w:rPr>
        <w:t xml:space="preserve">aux nouvelles technologies </w:t>
      </w:r>
      <w:r w:rsidR="00892792" w:rsidRPr="0001178C">
        <w:rPr>
          <w:spacing w:val="-2"/>
          <w:lang w:val="fr-CH"/>
        </w:rPr>
        <w:t>et planifier l</w:t>
      </w:r>
      <w:r w:rsidR="003521D7" w:rsidRPr="0001178C">
        <w:rPr>
          <w:spacing w:val="-2"/>
          <w:lang w:val="fr-CH"/>
        </w:rPr>
        <w:t xml:space="preserve">eur </w:t>
      </w:r>
      <w:r w:rsidR="00892792" w:rsidRPr="0001178C">
        <w:rPr>
          <w:spacing w:val="-2"/>
          <w:lang w:val="fr-CH"/>
        </w:rPr>
        <w:t xml:space="preserve">évaluation dans les domaines du système </w:t>
      </w:r>
      <w:r w:rsidR="007302D6" w:rsidRPr="0001178C">
        <w:rPr>
          <w:spacing w:val="-2"/>
          <w:lang w:val="fr-CH"/>
        </w:rPr>
        <w:t xml:space="preserve">Terre </w:t>
      </w:r>
      <w:r w:rsidR="00892792" w:rsidRPr="0001178C">
        <w:rPr>
          <w:spacing w:val="-2"/>
          <w:lang w:val="fr-CH"/>
        </w:rPr>
        <w:t>en vue d</w:t>
      </w:r>
      <w:r w:rsidR="007302D6" w:rsidRPr="0001178C">
        <w:rPr>
          <w:spacing w:val="-2"/>
          <w:lang w:val="fr-CH"/>
        </w:rPr>
        <w:t xml:space="preserve">e leur </w:t>
      </w:r>
      <w:r w:rsidR="00892792" w:rsidRPr="0001178C">
        <w:rPr>
          <w:spacing w:val="-2"/>
          <w:lang w:val="fr-CH"/>
        </w:rPr>
        <w:t>utilisation systématique en complément des mesures standard.</w:t>
      </w:r>
    </w:p>
    <w:p w14:paraId="10659B2A" w14:textId="731A3EFD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28.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annexe 2, </w:t>
      </w:r>
      <w:r w:rsidR="00C44D60" w:rsidRPr="0001178C">
        <w:rPr>
          <w:spacing w:val="-2"/>
          <w:lang w:val="fr-CH"/>
        </w:rPr>
        <w:t>qui couvre les déclarations d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>orientation et donne un aperçu des lacunes par variable</w:t>
      </w:r>
      <w:r w:rsidR="00892792" w:rsidRPr="0001178C">
        <w:rPr>
          <w:spacing w:val="-2"/>
          <w:lang w:val="fr-CH"/>
        </w:rPr>
        <w:t xml:space="preserve">, dresse la liste des technologies disponibles pour combler les lacunes existantes </w:t>
      </w:r>
      <w:r w:rsidR="00C44D60" w:rsidRPr="0001178C">
        <w:rPr>
          <w:spacing w:val="-2"/>
          <w:lang w:val="fr-CH"/>
        </w:rPr>
        <w:t>et d</w:t>
      </w:r>
      <w:r w:rsidR="00892792" w:rsidRPr="0001178C">
        <w:rPr>
          <w:spacing w:val="-2"/>
          <w:lang w:val="fr-CH"/>
        </w:rPr>
        <w:t>es actions recommandées</w:t>
      </w:r>
      <w:r w:rsidR="00C44D60" w:rsidRPr="0001178C">
        <w:rPr>
          <w:spacing w:val="-2"/>
          <w:lang w:val="fr-CH"/>
        </w:rPr>
        <w:t xml:space="preserve"> avant d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 xml:space="preserve">examiner les considérations de </w:t>
      </w:r>
      <w:r w:rsidR="00892792" w:rsidRPr="0001178C">
        <w:rPr>
          <w:spacing w:val="-2"/>
          <w:lang w:val="fr-CH"/>
        </w:rPr>
        <w:t xml:space="preserve">coûts, </w:t>
      </w:r>
      <w:r w:rsidR="00C44D60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complémentarité des technologies et </w:t>
      </w:r>
      <w:r w:rsidR="00C44D60" w:rsidRPr="0001178C">
        <w:rPr>
          <w:spacing w:val="-2"/>
          <w:lang w:val="fr-CH"/>
        </w:rPr>
        <w:t xml:space="preserve">de </w:t>
      </w:r>
      <w:r w:rsidR="003521D7" w:rsidRPr="0001178C">
        <w:rPr>
          <w:spacing w:val="-2"/>
          <w:lang w:val="fr-CH"/>
        </w:rPr>
        <w:t>renforcement</w:t>
      </w:r>
      <w:r w:rsidR="00892792" w:rsidRPr="0001178C">
        <w:rPr>
          <w:spacing w:val="-2"/>
          <w:lang w:val="fr-CH"/>
        </w:rPr>
        <w:t xml:space="preserve"> des capacités.</w:t>
      </w:r>
    </w:p>
    <w:p w14:paraId="4A15E12F" w14:textId="1B7DB180" w:rsidR="00892792" w:rsidRPr="0001178C" w:rsidRDefault="003067B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</w:t>
      </w:r>
      <w:r w:rsidRPr="0001178C">
        <w:rPr>
          <w:b/>
          <w:bCs/>
          <w:spacing w:val="-2"/>
          <w:lang w:val="fr-CH"/>
        </w:rPr>
        <w:t xml:space="preserve">spécifiques </w:t>
      </w:r>
      <w:r w:rsidR="00892792" w:rsidRPr="0001178C">
        <w:rPr>
          <w:b/>
          <w:bCs/>
          <w:spacing w:val="-2"/>
          <w:lang w:val="fr-CH"/>
        </w:rPr>
        <w:t xml:space="preserve">aux Membres </w:t>
      </w:r>
      <w:r w:rsidRPr="0001178C">
        <w:rPr>
          <w:b/>
          <w:bCs/>
          <w:spacing w:val="-2"/>
          <w:lang w:val="fr-CH"/>
        </w:rPr>
        <w:t xml:space="preserve">concernant les services urbains intégrés </w:t>
      </w:r>
      <w:r w:rsidR="00892792" w:rsidRPr="0001178C">
        <w:rPr>
          <w:b/>
          <w:bCs/>
          <w:spacing w:val="-2"/>
          <w:lang w:val="fr-CH"/>
        </w:rPr>
        <w:t xml:space="preserve">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80061A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446CB41F" w14:textId="0D2594DB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Établir des métadonnées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environnement </w:t>
      </w:r>
      <w:proofErr w:type="gramStart"/>
      <w:r w:rsidR="00892792" w:rsidRPr="0001178C">
        <w:rPr>
          <w:spacing w:val="-2"/>
          <w:lang w:val="fr-CH"/>
        </w:rPr>
        <w:t>urbain;</w:t>
      </w:r>
      <w:proofErr w:type="gramEnd"/>
    </w:p>
    <w:p w14:paraId="1946E042" w14:textId="56B4B408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Établir des stations de référence intégrées et collaboratives</w:t>
      </w:r>
      <w:r w:rsidR="00BD778B" w:rsidRPr="0001178C">
        <w:rPr>
          <w:spacing w:val="-2"/>
          <w:lang w:val="fr-CH"/>
        </w:rPr>
        <w:t xml:space="preserve"> </w:t>
      </w:r>
      <w:r w:rsidR="00C44D60" w:rsidRPr="0001178C">
        <w:rPr>
          <w:spacing w:val="-2"/>
          <w:lang w:val="fr-CH"/>
        </w:rPr>
        <w:t xml:space="preserve">pour les services urbains </w:t>
      </w:r>
      <w:proofErr w:type="gramStart"/>
      <w:r w:rsidR="00C44D60" w:rsidRPr="0001178C">
        <w:rPr>
          <w:spacing w:val="-2"/>
          <w:lang w:val="fr-CH"/>
        </w:rPr>
        <w:t>intégrés</w:t>
      </w:r>
      <w:r w:rsidR="00892792" w:rsidRPr="0001178C">
        <w:rPr>
          <w:spacing w:val="-2"/>
          <w:lang w:val="fr-CH"/>
        </w:rPr>
        <w:t>;</w:t>
      </w:r>
      <w:proofErr w:type="gramEnd"/>
    </w:p>
    <w:p w14:paraId="4F15F308" w14:textId="3723A693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Mettre en place des </w:t>
      </w:r>
      <w:r w:rsidR="00892792" w:rsidRPr="0001178C">
        <w:rPr>
          <w:spacing w:val="-2"/>
          <w:lang w:val="fr-CH"/>
        </w:rPr>
        <w:t>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urbaine </w:t>
      </w:r>
      <w:r w:rsidR="00C44D60" w:rsidRPr="0001178C">
        <w:rPr>
          <w:spacing w:val="-2"/>
          <w:lang w:val="fr-CH"/>
        </w:rPr>
        <w:t xml:space="preserve">pour les services urbains intégrés grâce à </w:t>
      </w:r>
      <w:r w:rsidR="00892792" w:rsidRPr="0001178C">
        <w:rPr>
          <w:spacing w:val="-2"/>
          <w:lang w:val="fr-CH"/>
        </w:rPr>
        <w:t xml:space="preserve">la collaboration et </w:t>
      </w:r>
      <w:r w:rsidR="00C44D60" w:rsidRPr="0001178C">
        <w:rPr>
          <w:spacing w:val="-2"/>
          <w:lang w:val="fr-CH"/>
        </w:rPr>
        <w:t xml:space="preserve">à </w:t>
      </w:r>
      <w:r w:rsidR="00892792" w:rsidRPr="0001178C">
        <w:rPr>
          <w:spacing w:val="-2"/>
          <w:lang w:val="fr-CH"/>
        </w:rPr>
        <w:t>la coopération</w:t>
      </w:r>
      <w:r w:rsidR="00C44D60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</w:t>
      </w:r>
      <w:r w:rsidR="00C44D60" w:rsidRPr="0001178C">
        <w:rPr>
          <w:spacing w:val="-2"/>
          <w:lang w:val="fr-CH"/>
        </w:rPr>
        <w:t xml:space="preserve">faire </w:t>
      </w:r>
      <w:r w:rsidR="00892792" w:rsidRPr="0001178C">
        <w:rPr>
          <w:spacing w:val="-2"/>
          <w:lang w:val="fr-CH"/>
        </w:rPr>
        <w:t xml:space="preserve">leur </w:t>
      </w:r>
      <w:proofErr w:type="gramStart"/>
      <w:r w:rsidR="00892792" w:rsidRPr="0001178C">
        <w:rPr>
          <w:spacing w:val="-2"/>
          <w:lang w:val="fr-CH"/>
        </w:rPr>
        <w:t>démonstration;</w:t>
      </w:r>
      <w:proofErr w:type="gramEnd"/>
    </w:p>
    <w:p w14:paraId="18195672" w14:textId="1E4E459F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Accompagner davantage les </w:t>
      </w:r>
      <w:r w:rsidR="00892792" w:rsidRPr="0001178C">
        <w:rPr>
          <w:spacing w:val="-2"/>
          <w:lang w:val="fr-CH"/>
        </w:rPr>
        <w:t>efforts d</w:t>
      </w:r>
      <w:r w:rsidR="00C44D60" w:rsidRPr="0001178C">
        <w:rPr>
          <w:spacing w:val="-2"/>
          <w:lang w:val="fr-CH"/>
        </w:rPr>
        <w:t xml:space="preserve">e réduction </w:t>
      </w:r>
      <w:r w:rsidR="00892792" w:rsidRPr="0001178C">
        <w:rPr>
          <w:spacing w:val="-2"/>
          <w:lang w:val="fr-CH"/>
        </w:rPr>
        <w:t xml:space="preserve">des gaz à effet de serre dans les villes et </w:t>
      </w:r>
      <w:r w:rsidR="00C44D60" w:rsidRPr="0001178C">
        <w:rPr>
          <w:spacing w:val="-2"/>
          <w:lang w:val="fr-CH"/>
        </w:rPr>
        <w:t xml:space="preserve">auprès des </w:t>
      </w:r>
      <w:r w:rsidR="00892792" w:rsidRPr="0001178C">
        <w:rPr>
          <w:spacing w:val="-2"/>
          <w:lang w:val="fr-CH"/>
        </w:rPr>
        <w:t xml:space="preserve">autres parties prenantes infranationales </w:t>
      </w:r>
      <w:r w:rsidR="00C44D60" w:rsidRPr="0001178C">
        <w:rPr>
          <w:spacing w:val="-2"/>
          <w:lang w:val="fr-CH"/>
        </w:rPr>
        <w:t xml:space="preserve">en renforçant la </w:t>
      </w:r>
      <w:r w:rsidR="00892792" w:rsidRPr="0001178C">
        <w:rPr>
          <w:spacing w:val="-2"/>
          <w:lang w:val="fr-CH"/>
        </w:rPr>
        <w:t xml:space="preserve">coopération avec les </w:t>
      </w:r>
      <w:r w:rsidR="00C44D60" w:rsidRPr="0001178C">
        <w:rPr>
          <w:spacing w:val="-2"/>
          <w:lang w:val="fr-CH"/>
        </w:rPr>
        <w:t>M</w:t>
      </w:r>
      <w:r w:rsidR="00892792" w:rsidRPr="0001178C">
        <w:rPr>
          <w:spacing w:val="-2"/>
          <w:lang w:val="fr-CH"/>
        </w:rPr>
        <w:t>embres.</w:t>
      </w:r>
    </w:p>
    <w:p w14:paraId="2CF334E7" w14:textId="0D7D71C4" w:rsidR="00892792" w:rsidRPr="0001178C" w:rsidRDefault="003067B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</w:t>
      </w:r>
      <w:r w:rsidRPr="0001178C">
        <w:rPr>
          <w:b/>
          <w:bCs/>
          <w:spacing w:val="-2"/>
          <w:lang w:val="fr-CH"/>
        </w:rPr>
        <w:t xml:space="preserve">spécifiques </w:t>
      </w:r>
      <w:r w:rsidR="00892792" w:rsidRPr="0001178C">
        <w:rPr>
          <w:b/>
          <w:bCs/>
          <w:spacing w:val="-2"/>
          <w:lang w:val="fr-CH"/>
        </w:rPr>
        <w:t xml:space="preserve">aux Membres </w:t>
      </w:r>
      <w:r w:rsidRPr="0001178C">
        <w:rPr>
          <w:b/>
          <w:bCs/>
          <w:spacing w:val="-2"/>
          <w:lang w:val="fr-CH"/>
        </w:rPr>
        <w:t xml:space="preserve">concernant les systèmes spatiaux </w:t>
      </w:r>
      <w:r w:rsidR="00892792" w:rsidRPr="0001178C">
        <w:rPr>
          <w:b/>
          <w:bCs/>
          <w:spacing w:val="-2"/>
          <w:lang w:val="fr-CH"/>
        </w:rPr>
        <w:t xml:space="preserve">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7366E3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09415DA2" w14:textId="69E5572D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Faire </w:t>
      </w:r>
      <w:proofErr w:type="gramStart"/>
      <w:r w:rsidR="00C44D60" w:rsidRPr="0001178C">
        <w:rPr>
          <w:spacing w:val="-2"/>
          <w:lang w:val="fr-CH"/>
        </w:rPr>
        <w:t>progresser</w:t>
      </w:r>
      <w:r w:rsidR="00892792" w:rsidRPr="0001178C">
        <w:rPr>
          <w:spacing w:val="-2"/>
          <w:lang w:val="fr-CH"/>
        </w:rPr>
        <w:t>:</w:t>
      </w:r>
      <w:proofErr w:type="gramEnd"/>
    </w:p>
    <w:p w14:paraId="2BB1CFEB" w14:textId="27224CB4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composante spatiale du système de surveillance des gaz à effet de </w:t>
      </w:r>
      <w:proofErr w:type="gramStart"/>
      <w:r w:rsidR="00892792" w:rsidRPr="0001178C">
        <w:rPr>
          <w:spacing w:val="-2"/>
          <w:lang w:val="fr-CH"/>
        </w:rPr>
        <w:t>serre;</w:t>
      </w:r>
      <w:proofErr w:type="gramEnd"/>
    </w:p>
    <w:p w14:paraId="5F822976" w14:textId="46039443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nouvelle génération de satellites </w:t>
      </w:r>
      <w:r w:rsidR="00C44D60" w:rsidRPr="0001178C">
        <w:rPr>
          <w:spacing w:val="-2"/>
          <w:lang w:val="fr-CH"/>
        </w:rPr>
        <w:t>géostationnaires</w:t>
      </w:r>
      <w:r w:rsidR="00401D18" w:rsidRPr="0001178C">
        <w:rPr>
          <w:spacing w:val="-2"/>
          <w:lang w:val="fr-CH"/>
        </w:rPr>
        <w:t xml:space="preserve"> (GEO</w:t>
      </w:r>
      <w:proofErr w:type="gramStart"/>
      <w:r w:rsidR="00401D18" w:rsidRPr="0001178C">
        <w:rPr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>;</w:t>
      </w:r>
      <w:proofErr w:type="gramEnd"/>
    </w:p>
    <w:p w14:paraId="1F7D6B76" w14:textId="6E676F99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constellation de radio-occultation </w:t>
      </w:r>
      <w:proofErr w:type="gramStart"/>
      <w:r w:rsidR="00892792" w:rsidRPr="0001178C">
        <w:rPr>
          <w:spacing w:val="-2"/>
          <w:lang w:val="fr-CH"/>
        </w:rPr>
        <w:t>atmosphérique</w:t>
      </w:r>
      <w:r w:rsidR="00C44D60" w:rsidRPr="0001178C">
        <w:rPr>
          <w:spacing w:val="-2"/>
          <w:lang w:val="fr-CH"/>
        </w:rPr>
        <w:t>;</w:t>
      </w:r>
      <w:proofErr w:type="gramEnd"/>
    </w:p>
    <w:p w14:paraId="29904E4F" w14:textId="197CBD2A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proofErr w:type="gramStart"/>
      <w:r w:rsidR="00C44D60" w:rsidRPr="0001178C">
        <w:rPr>
          <w:spacing w:val="-2"/>
          <w:lang w:val="fr-CH"/>
        </w:rPr>
        <w:t>S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>efforcer</w:t>
      </w:r>
      <w:r w:rsidR="00892792" w:rsidRPr="0001178C">
        <w:rPr>
          <w:spacing w:val="-2"/>
          <w:lang w:val="fr-CH"/>
        </w:rPr>
        <w:t>:</w:t>
      </w:r>
      <w:proofErr w:type="gramEnd"/>
    </w:p>
    <w:p w14:paraId="2018E845" w14:textId="41F9C19D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 xml:space="preserve">établir une cartographie </w:t>
      </w:r>
      <w:r w:rsidR="00892792" w:rsidRPr="0001178C">
        <w:rPr>
          <w:spacing w:val="-2"/>
          <w:lang w:val="fr-CH"/>
        </w:rPr>
        <w:t>opérationnelle horaire diurne de la qualité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air </w:t>
      </w:r>
      <w:r w:rsidR="00C44D60" w:rsidRPr="0001178C">
        <w:rPr>
          <w:spacing w:val="-2"/>
          <w:lang w:val="fr-CH"/>
        </w:rPr>
        <w:t xml:space="preserve">dans les spectres ultraviolet et visible </w:t>
      </w:r>
      <w:r w:rsidR="00892792" w:rsidRPr="0001178C">
        <w:rPr>
          <w:spacing w:val="-2"/>
          <w:lang w:val="fr-CH"/>
        </w:rPr>
        <w:t xml:space="preserve">depuis </w:t>
      </w:r>
      <w:r w:rsidR="00C44D60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orbite </w:t>
      </w:r>
      <w:proofErr w:type="gramStart"/>
      <w:r w:rsidR="00C44D60" w:rsidRPr="0001178C">
        <w:rPr>
          <w:spacing w:val="-2"/>
          <w:lang w:val="fr-CH"/>
        </w:rPr>
        <w:t>géostationnaire</w:t>
      </w:r>
      <w:r w:rsidR="00892792" w:rsidRPr="0001178C">
        <w:rPr>
          <w:spacing w:val="-2"/>
          <w:lang w:val="fr-CH"/>
        </w:rPr>
        <w:t>;</w:t>
      </w:r>
      <w:proofErr w:type="gramEnd"/>
    </w:p>
    <w:p w14:paraId="7693620D" w14:textId="0FD18BAE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De réaliser </w:t>
      </w:r>
      <w:r w:rsidR="00892792" w:rsidRPr="0001178C">
        <w:rPr>
          <w:spacing w:val="-2"/>
          <w:lang w:val="fr-CH"/>
        </w:rPr>
        <w:t>des mesures du diffusomètre permettant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atteindre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exigence de</w:t>
      </w:r>
      <w:r w:rsidR="0001178C" w:rsidRPr="0001178C">
        <w:rPr>
          <w:spacing w:val="-2"/>
          <w:lang w:val="fr-CH"/>
        </w:rPr>
        <w:t xml:space="preserve"> six </w:t>
      </w:r>
      <w:proofErr w:type="gramStart"/>
      <w:r w:rsidR="00892792" w:rsidRPr="0001178C">
        <w:rPr>
          <w:spacing w:val="-2"/>
          <w:lang w:val="fr-CH"/>
        </w:rPr>
        <w:t>heures;</w:t>
      </w:r>
      <w:proofErr w:type="gramEnd"/>
    </w:p>
    <w:p w14:paraId="0F257567" w14:textId="6F099C77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iii)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073374" w:rsidRPr="0001178C">
        <w:rPr>
          <w:spacing w:val="-2"/>
          <w:lang w:val="fr-CH"/>
        </w:rPr>
        <w:t>obtenir des o</w:t>
      </w:r>
      <w:r w:rsidR="00892792" w:rsidRPr="0001178C">
        <w:rPr>
          <w:spacing w:val="-2"/>
          <w:lang w:val="fr-CH"/>
        </w:rPr>
        <w:t>bservations opérationnelles du profil du vent en 3D à partir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 lidar </w:t>
      </w:r>
      <w:proofErr w:type="gramStart"/>
      <w:r w:rsidR="00892792" w:rsidRPr="0001178C">
        <w:rPr>
          <w:spacing w:val="-2"/>
          <w:lang w:val="fr-CH"/>
        </w:rPr>
        <w:t>spatial;</w:t>
      </w:r>
      <w:proofErr w:type="gramEnd"/>
    </w:p>
    <w:p w14:paraId="2B159A74" w14:textId="1250B190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iv)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>De f</w:t>
      </w:r>
      <w:r w:rsidR="00892792" w:rsidRPr="0001178C">
        <w:rPr>
          <w:spacing w:val="-2"/>
          <w:lang w:val="fr-CH"/>
        </w:rPr>
        <w:t xml:space="preserve">ournir des observations horaires globales de sondage </w:t>
      </w:r>
      <w:r w:rsidR="00073374" w:rsidRPr="0001178C">
        <w:rPr>
          <w:spacing w:val="-2"/>
          <w:lang w:val="fr-CH"/>
        </w:rPr>
        <w:t xml:space="preserve">dans les </w:t>
      </w:r>
      <w:proofErr w:type="gramStart"/>
      <w:r w:rsidR="004D1C06" w:rsidRPr="0001178C">
        <w:rPr>
          <w:spacing w:val="-2"/>
          <w:lang w:val="fr-CH"/>
        </w:rPr>
        <w:t>hyperfréquences</w:t>
      </w:r>
      <w:r w:rsidR="00892792" w:rsidRPr="0001178C">
        <w:rPr>
          <w:spacing w:val="-2"/>
          <w:lang w:val="fr-CH"/>
        </w:rPr>
        <w:t>;</w:t>
      </w:r>
      <w:proofErr w:type="gramEnd"/>
    </w:p>
    <w:p w14:paraId="76D32A28" w14:textId="32AC3C40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v)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073374" w:rsidRPr="0001178C">
        <w:rPr>
          <w:spacing w:val="-2"/>
          <w:lang w:val="fr-CH"/>
        </w:rPr>
        <w:t>a</w:t>
      </w:r>
      <w:r w:rsidR="00892792" w:rsidRPr="0001178C">
        <w:rPr>
          <w:spacing w:val="-2"/>
          <w:lang w:val="fr-CH"/>
        </w:rPr>
        <w:t>ssurer la continuité des mesures radar de</w:t>
      </w:r>
      <w:r w:rsidR="00073374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précipitation</w:t>
      </w:r>
      <w:r w:rsidR="00073374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>;</w:t>
      </w:r>
      <w:proofErr w:type="gramEnd"/>
    </w:p>
    <w:p w14:paraId="1E052E74" w14:textId="765312E0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Fournir des mesures altimétriques opérationnelles pour la surveillance de la cryosphère aux très hautes </w:t>
      </w:r>
      <w:proofErr w:type="gramStart"/>
      <w:r w:rsidR="00892792" w:rsidRPr="0001178C">
        <w:rPr>
          <w:spacing w:val="-2"/>
          <w:lang w:val="fr-CH"/>
        </w:rPr>
        <w:t>latitudes;</w:t>
      </w:r>
      <w:proofErr w:type="gramEnd"/>
    </w:p>
    <w:p w14:paraId="47D3DD99" w14:textId="402C485A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 xml:space="preserve">Renforcer le rôle des </w:t>
      </w:r>
      <w:r w:rsidR="00892792" w:rsidRPr="0001178C">
        <w:rPr>
          <w:spacing w:val="-2"/>
          <w:lang w:val="fr-CH"/>
        </w:rPr>
        <w:t>observations satellit</w:t>
      </w:r>
      <w:r w:rsidR="00073374" w:rsidRPr="0001178C">
        <w:rPr>
          <w:spacing w:val="-2"/>
          <w:lang w:val="fr-CH"/>
        </w:rPr>
        <w:t>aires</w:t>
      </w:r>
      <w:r w:rsidR="00892792" w:rsidRPr="0001178C">
        <w:rPr>
          <w:spacing w:val="-2"/>
          <w:lang w:val="fr-CH"/>
        </w:rPr>
        <w:t xml:space="preserve"> </w:t>
      </w:r>
      <w:r w:rsidR="00073374" w:rsidRPr="0001178C">
        <w:rPr>
          <w:spacing w:val="-2"/>
          <w:lang w:val="fr-CH"/>
        </w:rPr>
        <w:t xml:space="preserve">dans les </w:t>
      </w:r>
      <w:r w:rsidR="00892792" w:rsidRPr="0001178C">
        <w:rPr>
          <w:spacing w:val="-2"/>
          <w:lang w:val="fr-CH"/>
        </w:rPr>
        <w:t>système</w:t>
      </w:r>
      <w:r w:rsidR="00073374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</w:t>
      </w:r>
      <w:r w:rsidR="00073374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en tenant compte des besoins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la composition de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atmosphère;</w:t>
      </w:r>
      <w:proofErr w:type="gramEnd"/>
    </w:p>
    <w:p w14:paraId="25E91F09" w14:textId="27CDA62B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e)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Assurer la continuité des observations de sondage </w:t>
      </w:r>
      <w:r w:rsidR="00073374" w:rsidRPr="0001178C">
        <w:rPr>
          <w:spacing w:val="-2"/>
          <w:lang w:val="fr-CH"/>
        </w:rPr>
        <w:t>du limbe dans l</w:t>
      </w:r>
      <w:r w:rsidR="009E18C3" w:rsidRPr="0001178C">
        <w:rPr>
          <w:spacing w:val="-2"/>
          <w:lang w:val="fr-CH"/>
        </w:rPr>
        <w:t>’</w:t>
      </w:r>
      <w:r w:rsidR="00073374" w:rsidRPr="0001178C">
        <w:rPr>
          <w:spacing w:val="-2"/>
          <w:lang w:val="fr-CH"/>
        </w:rPr>
        <w:t xml:space="preserve">infrarouge à résolution </w:t>
      </w:r>
      <w:proofErr w:type="gramStart"/>
      <w:r w:rsidR="00073374" w:rsidRPr="0001178C">
        <w:rPr>
          <w:spacing w:val="-2"/>
          <w:lang w:val="fr-CH"/>
        </w:rPr>
        <w:t>moyenne</w:t>
      </w:r>
      <w:r w:rsidR="00892792" w:rsidRPr="0001178C">
        <w:rPr>
          <w:spacing w:val="-2"/>
          <w:lang w:val="fr-CH"/>
        </w:rPr>
        <w:t>;</w:t>
      </w:r>
      <w:proofErr w:type="gramEnd"/>
    </w:p>
    <w:p w14:paraId="7B5857AF" w14:textId="5F0EBF1B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f)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 xml:space="preserve">Réfléchir à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architecture </w:t>
      </w:r>
      <w:r w:rsidR="00073374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futures missions de référence </w:t>
      </w:r>
      <w:r w:rsidR="00073374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étalonnage absolu, couvrant </w:t>
      </w:r>
      <w:r w:rsidR="00073374" w:rsidRPr="0001178C">
        <w:rPr>
          <w:spacing w:val="-2"/>
          <w:lang w:val="fr-CH"/>
        </w:rPr>
        <w:t xml:space="preserve">les spectres visibles, proche infrarouge, infrarouge et </w:t>
      </w:r>
      <w:r w:rsidR="008F257F" w:rsidRPr="0001178C">
        <w:rPr>
          <w:spacing w:val="-2"/>
          <w:lang w:val="fr-CH"/>
        </w:rPr>
        <w:t>hyperfréquences</w:t>
      </w:r>
      <w:r w:rsidR="00892792" w:rsidRPr="0001178C">
        <w:rPr>
          <w:spacing w:val="-2"/>
          <w:lang w:val="fr-CH"/>
        </w:rPr>
        <w:t>.</w:t>
      </w:r>
    </w:p>
    <w:p w14:paraId="0728D65B" w14:textId="730B4226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Politique unifiée en matière de données</w:t>
      </w:r>
    </w:p>
    <w:p w14:paraId="44B40540" w14:textId="14FA46C6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29.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buts à long terme et </w:t>
      </w:r>
      <w:r w:rsidR="00F42EE2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objectifs stratégiques de </w:t>
      </w:r>
      <w:r w:rsidR="00826D2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OMM</w:t>
      </w:r>
      <w:r w:rsidR="00892792" w:rsidRPr="0001178C">
        <w:rPr>
          <w:spacing w:val="-2"/>
          <w:lang w:val="fr-CH"/>
        </w:rPr>
        <w:t xml:space="preserve">, </w:t>
      </w:r>
      <w:r w:rsidR="00F42EE2" w:rsidRPr="0001178C">
        <w:rPr>
          <w:spacing w:val="-2"/>
          <w:lang w:val="fr-CH"/>
        </w:rPr>
        <w:t xml:space="preserve">définis </w:t>
      </w:r>
      <w:r w:rsidR="00892792" w:rsidRPr="0001178C">
        <w:rPr>
          <w:spacing w:val="-2"/>
          <w:lang w:val="fr-CH"/>
        </w:rPr>
        <w:t xml:space="preserve">dans </w:t>
      </w:r>
      <w:r w:rsidR="00826D27" w:rsidRPr="0001178C">
        <w:rPr>
          <w:spacing w:val="-2"/>
          <w:lang w:val="fr-CH"/>
        </w:rPr>
        <w:t xml:space="preserve">son </w:t>
      </w:r>
      <w:r w:rsidR="00F42EE2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stratégique et </w:t>
      </w:r>
      <w:r w:rsidR="00F42EE2" w:rsidRPr="0001178C">
        <w:rPr>
          <w:spacing w:val="-2"/>
          <w:lang w:val="fr-CH"/>
        </w:rPr>
        <w:t xml:space="preserve">les </w:t>
      </w:r>
      <w:r w:rsidR="00401D18" w:rsidRPr="0001178C">
        <w:rPr>
          <w:spacing w:val="-2"/>
          <w:lang w:val="fr-CH"/>
        </w:rPr>
        <w:t>p</w:t>
      </w:r>
      <w:r w:rsidR="00F42EE2" w:rsidRPr="0001178C">
        <w:rPr>
          <w:spacing w:val="-2"/>
          <w:lang w:val="fr-CH"/>
        </w:rPr>
        <w:t>erspectives pour le</w:t>
      </w:r>
      <w:r w:rsidR="00892792" w:rsidRPr="0001178C">
        <w:rPr>
          <w:spacing w:val="-2"/>
          <w:lang w:val="fr-CH"/>
        </w:rPr>
        <w:t xml:space="preserve"> WIGOS </w:t>
      </w:r>
      <w:r w:rsidR="00F42EE2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42EE2" w:rsidRPr="0001178C">
        <w:rPr>
          <w:spacing w:val="-2"/>
          <w:lang w:val="fr-CH"/>
        </w:rPr>
        <w:t>horizon </w:t>
      </w:r>
      <w:r w:rsidR="00892792" w:rsidRPr="0001178C">
        <w:rPr>
          <w:spacing w:val="-2"/>
          <w:lang w:val="fr-CH"/>
        </w:rPr>
        <w:t xml:space="preserve">2040, exigent davantage de données provenant </w:t>
      </w:r>
      <w:r w:rsidR="00F42EE2" w:rsidRPr="0001178C">
        <w:rPr>
          <w:spacing w:val="-2"/>
          <w:lang w:val="fr-CH"/>
        </w:rPr>
        <w:t>de sources et de disciplines toujours plus variées.</w:t>
      </w:r>
    </w:p>
    <w:p w14:paraId="493A37D3" w14:textId="58E17F7C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30.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a </w:t>
      </w:r>
      <w:r w:rsidR="009836E0" w:rsidRPr="0001178C">
        <w:rPr>
          <w:spacing w:val="-2"/>
          <w:lang w:val="fr-CH"/>
        </w:rPr>
        <w:t>ouvert</w:t>
      </w:r>
      <w:r w:rsidR="00892792" w:rsidRPr="0001178C">
        <w:rPr>
          <w:spacing w:val="-2"/>
          <w:lang w:val="fr-CH"/>
        </w:rPr>
        <w:t xml:space="preserve"> en 2019, avec la Déclaration de Genève, </w:t>
      </w:r>
      <w:r w:rsidR="009836E0" w:rsidRPr="0001178C">
        <w:rPr>
          <w:spacing w:val="-2"/>
          <w:lang w:val="fr-CH"/>
        </w:rPr>
        <w:t xml:space="preserve">un </w:t>
      </w:r>
      <w:r w:rsidR="00892792" w:rsidRPr="0001178C">
        <w:rPr>
          <w:spacing w:val="-2"/>
          <w:lang w:val="fr-CH"/>
        </w:rPr>
        <w:t>vaste débat visant à renforcer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échange libre et sans restriction d</w:t>
      </w:r>
      <w:r w:rsidR="009836E0" w:rsidRPr="0001178C">
        <w:rPr>
          <w:spacing w:val="-2"/>
          <w:lang w:val="fr-CH"/>
        </w:rPr>
        <w:t xml:space="preserve">es </w:t>
      </w:r>
      <w:r w:rsidR="00892792" w:rsidRPr="0001178C">
        <w:rPr>
          <w:spacing w:val="-2"/>
          <w:lang w:val="fr-CH"/>
        </w:rPr>
        <w:t>informations et services météorologiques, climatologiques, hydrologiques et environnementaux. Lors de sa session extraordinaire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octobre 2021, le Congrès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a décidé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adopter une politique unifiée en matière de données pour tous les domaines et disciplines de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Organisation</w:t>
      </w:r>
      <w:r w:rsidR="00892792" w:rsidRPr="0001178C">
        <w:rPr>
          <w:spacing w:val="-2"/>
          <w:lang w:val="fr-CH"/>
        </w:rPr>
        <w:t xml:space="preserve">. La </w:t>
      </w:r>
      <w:r w:rsidR="00EB7BDF">
        <w:fldChar w:fldCharType="begin"/>
      </w:r>
      <w:r w:rsidR="00EB7BDF" w:rsidRPr="00FF0FD1">
        <w:rPr>
          <w:lang w:val="fr-FR"/>
          <w:rPrChange w:id="104" w:author="Geneviève Delajod" w:date="2023-05-29T16:27:00Z">
            <w:rPr/>
          </w:rPrChange>
        </w:rPr>
        <w:instrText xml:space="preserve"> HYPERLINK "https://library.wmo.int/doc_num.php?explnum_id=11112" \l "page=10" </w:instrText>
      </w:r>
      <w:r w:rsidR="00EB7BDF">
        <w:fldChar w:fldCharType="separate"/>
      </w:r>
      <w:r w:rsidR="00892792" w:rsidRPr="0001178C">
        <w:rPr>
          <w:rStyle w:val="Hyperlink"/>
          <w:spacing w:val="-2"/>
          <w:lang w:val="fr-CH"/>
        </w:rPr>
        <w:t>résolution</w:t>
      </w:r>
      <w:r w:rsidR="00826D27" w:rsidRPr="0001178C">
        <w:rPr>
          <w:rStyle w:val="Hyperlink"/>
          <w:spacing w:val="-2"/>
          <w:lang w:val="fr-CH"/>
        </w:rPr>
        <w:t> </w:t>
      </w:r>
      <w:r w:rsidR="00892792" w:rsidRPr="0001178C">
        <w:rPr>
          <w:rStyle w:val="Hyperlink"/>
          <w:spacing w:val="-2"/>
          <w:lang w:val="fr-CH"/>
        </w:rPr>
        <w:t>1 (Cg</w:t>
      </w:r>
      <w:r w:rsidR="00826D27" w:rsidRPr="0001178C">
        <w:rPr>
          <w:rStyle w:val="Hyperlink"/>
          <w:spacing w:val="-2"/>
          <w:lang w:val="fr-CH"/>
        </w:rPr>
        <w:noBreakHyphen/>
      </w:r>
      <w:proofErr w:type="gramStart"/>
      <w:r w:rsidR="00892792" w:rsidRPr="0001178C">
        <w:rPr>
          <w:rStyle w:val="Hyperlink"/>
          <w:spacing w:val="-2"/>
          <w:lang w:val="fr-CH"/>
        </w:rPr>
        <w:t>Ext(</w:t>
      </w:r>
      <w:proofErr w:type="gramEnd"/>
      <w:r w:rsidR="00892792" w:rsidRPr="0001178C">
        <w:rPr>
          <w:rStyle w:val="Hyperlink"/>
          <w:spacing w:val="-2"/>
          <w:lang w:val="fr-CH"/>
        </w:rPr>
        <w:t>2021))</w:t>
      </w:r>
      <w:r w:rsidR="00EB7BDF">
        <w:rPr>
          <w:rStyle w:val="Hyperlink"/>
          <w:spacing w:val="-2"/>
          <w:lang w:val="fr-CH"/>
        </w:rPr>
        <w:fldChar w:fldCharType="end"/>
      </w:r>
      <w:r w:rsidR="00BB181B" w:rsidRPr="0001178C">
        <w:rPr>
          <w:spacing w:val="-2"/>
          <w:lang w:val="fr-CH"/>
        </w:rPr>
        <w:t xml:space="preserve">, </w:t>
      </w:r>
      <w:r w:rsidR="00826D27" w:rsidRPr="0001178C">
        <w:rPr>
          <w:spacing w:val="-2"/>
          <w:lang w:val="fr-CH"/>
        </w:rPr>
        <w:t>intitulée P</w:t>
      </w:r>
      <w:r w:rsidR="00892792" w:rsidRPr="0001178C">
        <w:rPr>
          <w:spacing w:val="-2"/>
          <w:lang w:val="fr-CH"/>
        </w:rPr>
        <w:t xml:space="preserve">olitique </w:t>
      </w:r>
      <w:r w:rsidR="00826D27" w:rsidRPr="0001178C">
        <w:rPr>
          <w:spacing w:val="-2"/>
          <w:lang w:val="fr-CH"/>
        </w:rPr>
        <w:t xml:space="preserve">unifiée </w:t>
      </w:r>
      <w:r w:rsidR="00892792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 xml:space="preserve">Organisation météorologique mondiale </w:t>
      </w:r>
      <w:r w:rsidR="0089279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</w:t>
      </w:r>
      <w:r w:rsidR="00826D27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données </w:t>
      </w:r>
      <w:r w:rsidR="00826D27" w:rsidRPr="0001178C">
        <w:rPr>
          <w:spacing w:val="-2"/>
          <w:lang w:val="fr-CH"/>
        </w:rPr>
        <w:t xml:space="preserve">sur le </w:t>
      </w:r>
      <w:r w:rsidR="00892792" w:rsidRPr="0001178C">
        <w:rPr>
          <w:spacing w:val="-2"/>
          <w:lang w:val="fr-CH"/>
        </w:rPr>
        <w:t xml:space="preserve">système </w:t>
      </w:r>
      <w:r w:rsidR="00826D27" w:rsidRPr="0001178C">
        <w:rPr>
          <w:spacing w:val="-2"/>
          <w:lang w:val="fr-CH"/>
        </w:rPr>
        <w:t>Terre</w:t>
      </w:r>
      <w:r w:rsidR="00BB181B" w:rsidRPr="0001178C">
        <w:rPr>
          <w:spacing w:val="-2"/>
          <w:lang w:val="fr-CH"/>
        </w:rPr>
        <w:t>,</w:t>
      </w:r>
      <w:r w:rsidR="00826D2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définit </w:t>
      </w:r>
      <w:r w:rsidR="00826D27" w:rsidRPr="0001178C">
        <w:rPr>
          <w:spacing w:val="-2"/>
          <w:lang w:val="fr-CH"/>
        </w:rPr>
        <w:t>dans les grandes lignes</w:t>
      </w:r>
      <w:r w:rsidR="00892792" w:rsidRPr="0001178C">
        <w:rPr>
          <w:spacing w:val="-2"/>
          <w:lang w:val="fr-CH"/>
        </w:rPr>
        <w:t xml:space="preserve"> ce qui constitue </w:t>
      </w:r>
      <w:r w:rsidR="00826D27" w:rsidRPr="0001178C">
        <w:rPr>
          <w:spacing w:val="-2"/>
          <w:lang w:val="fr-CH"/>
        </w:rPr>
        <w:t>les «</w:t>
      </w:r>
      <w:r w:rsidR="00892792" w:rsidRPr="0001178C">
        <w:rPr>
          <w:spacing w:val="-2"/>
          <w:lang w:val="fr-CH"/>
        </w:rPr>
        <w:t xml:space="preserve">données </w:t>
      </w:r>
      <w:r w:rsidR="00826D27" w:rsidRPr="0001178C">
        <w:rPr>
          <w:spacing w:val="-2"/>
          <w:lang w:val="fr-CH"/>
        </w:rPr>
        <w:t>fondamentales»</w:t>
      </w:r>
      <w:r w:rsidR="00892792" w:rsidRPr="0001178C">
        <w:rPr>
          <w:spacing w:val="-2"/>
          <w:lang w:val="fr-CH"/>
        </w:rPr>
        <w:t xml:space="preserve"> dans sept domaines et fournit des orientations aux parties prenantes dans le domaine de la recherche et de l</w:t>
      </w:r>
      <w:r w:rsidR="00826D27" w:rsidRPr="0001178C">
        <w:rPr>
          <w:spacing w:val="-2"/>
          <w:lang w:val="fr-CH"/>
        </w:rPr>
        <w:t xml:space="preserve">a participation des secteurs </w:t>
      </w:r>
      <w:r w:rsidR="00892792" w:rsidRPr="0001178C">
        <w:rPr>
          <w:spacing w:val="-2"/>
          <w:lang w:val="fr-CH"/>
        </w:rPr>
        <w:t>public</w:t>
      </w:r>
      <w:r w:rsidR="00826D27" w:rsidRPr="0001178C">
        <w:rPr>
          <w:spacing w:val="-2"/>
          <w:lang w:val="fr-CH"/>
        </w:rPr>
        <w:t xml:space="preserve"> et </w:t>
      </w:r>
      <w:r w:rsidR="00892792" w:rsidRPr="0001178C">
        <w:rPr>
          <w:spacing w:val="-2"/>
          <w:lang w:val="fr-CH"/>
        </w:rPr>
        <w:t>privé. En outre, elle définit certaines</w:t>
      </w:r>
      <w:proofErr w:type="gramStart"/>
      <w:r w:rsidR="00892792" w:rsidRPr="0001178C">
        <w:rPr>
          <w:spacing w:val="-2"/>
          <w:lang w:val="fr-CH"/>
        </w:rPr>
        <w:t xml:space="preserve"> </w:t>
      </w:r>
      <w:r w:rsidR="00826D27" w:rsidRPr="0001178C">
        <w:rPr>
          <w:spacing w:val="-2"/>
          <w:lang w:val="fr-CH"/>
        </w:rPr>
        <w:t>«</w:t>
      </w:r>
      <w:r w:rsidR="00892792" w:rsidRPr="0001178C">
        <w:rPr>
          <w:spacing w:val="-2"/>
          <w:lang w:val="fr-CH"/>
        </w:rPr>
        <w:t>données</w:t>
      </w:r>
      <w:proofErr w:type="gramEnd"/>
      <w:r w:rsidR="00892792" w:rsidRPr="0001178C">
        <w:rPr>
          <w:spacing w:val="-2"/>
          <w:lang w:val="fr-CH"/>
        </w:rPr>
        <w:t xml:space="preserve"> recommandées</w:t>
      </w:r>
      <w:r w:rsidR="00826D27" w:rsidRPr="0001178C">
        <w:rPr>
          <w:spacing w:val="-2"/>
          <w:lang w:val="fr-CH"/>
        </w:rPr>
        <w:t>»</w:t>
      </w:r>
      <w:r w:rsidR="00892792" w:rsidRPr="0001178C">
        <w:rPr>
          <w:spacing w:val="-2"/>
          <w:lang w:val="fr-CH"/>
        </w:rPr>
        <w:t xml:space="preserve"> </w:t>
      </w:r>
      <w:r w:rsidR="00826D27" w:rsidRPr="0001178C">
        <w:rPr>
          <w:spacing w:val="-2"/>
          <w:lang w:val="fr-CH"/>
        </w:rPr>
        <w:t>que les Membres</w:t>
      </w:r>
      <w:r w:rsidR="00892792" w:rsidRPr="0001178C">
        <w:rPr>
          <w:spacing w:val="-2"/>
          <w:lang w:val="fr-CH"/>
        </w:rPr>
        <w:t xml:space="preserve"> devraient également </w:t>
      </w:r>
      <w:r w:rsidR="00826D27" w:rsidRPr="0001178C">
        <w:rPr>
          <w:spacing w:val="-2"/>
          <w:lang w:val="fr-CH"/>
        </w:rPr>
        <w:t>s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 xml:space="preserve">échanger </w:t>
      </w:r>
      <w:r w:rsidR="00892792" w:rsidRPr="0001178C">
        <w:rPr>
          <w:spacing w:val="-2"/>
          <w:lang w:val="fr-CH"/>
        </w:rPr>
        <w:t>pour soutenir les efforts de surveillance et de prévision du système Terre</w:t>
      </w:r>
      <w:r w:rsidR="00826D27" w:rsidRPr="0001178C">
        <w:rPr>
          <w:spacing w:val="-2"/>
          <w:lang w:val="fr-CH"/>
        </w:rPr>
        <w:t>. Un</w:t>
      </w:r>
      <w:r w:rsidR="00892792" w:rsidRPr="0001178C">
        <w:rPr>
          <w:spacing w:val="-2"/>
          <w:lang w:val="fr-CH"/>
        </w:rPr>
        <w:t xml:space="preserve"> règlement technique pour </w:t>
      </w:r>
      <w:r w:rsidR="00826D27" w:rsidRPr="0001178C">
        <w:rPr>
          <w:spacing w:val="-2"/>
          <w:lang w:val="fr-CH"/>
        </w:rPr>
        <w:t xml:space="preserve">appuyer </w:t>
      </w:r>
      <w:r w:rsidR="00892792" w:rsidRPr="0001178C">
        <w:rPr>
          <w:spacing w:val="-2"/>
          <w:lang w:val="fr-CH"/>
        </w:rPr>
        <w:t>la mise en œuvre de la présente résolution</w:t>
      </w:r>
      <w:r w:rsidR="00826D27" w:rsidRPr="0001178C">
        <w:rPr>
          <w:spacing w:val="-2"/>
          <w:lang w:val="fr-CH"/>
        </w:rPr>
        <w:t xml:space="preserve"> a été adopté par le </w:t>
      </w:r>
      <w:r w:rsidR="00892792" w:rsidRPr="0001178C">
        <w:rPr>
          <w:spacing w:val="-2"/>
          <w:lang w:val="fr-CH"/>
        </w:rPr>
        <w:t xml:space="preserve">Congrès météorologique mondial </w:t>
      </w:r>
      <w:r w:rsidR="00826D27" w:rsidRPr="0001178C">
        <w:rPr>
          <w:spacing w:val="-2"/>
          <w:lang w:val="fr-CH"/>
        </w:rPr>
        <w:t>à sa dix-neuvième session</w:t>
      </w:r>
      <w:r w:rsidR="00401D18" w:rsidRPr="0001178C">
        <w:rPr>
          <w:spacing w:val="-2"/>
          <w:lang w:val="fr-CH"/>
        </w:rPr>
        <w:t>,</w:t>
      </w:r>
      <w:r w:rsidR="00826D2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en 2023</w:t>
      </w:r>
      <w:r w:rsidR="00826D27" w:rsidRPr="0001178C">
        <w:rPr>
          <w:spacing w:val="-2"/>
          <w:lang w:val="fr-CH"/>
        </w:rPr>
        <w:t>.</w:t>
      </w:r>
    </w:p>
    <w:p w14:paraId="597C6FBE" w14:textId="77777777" w:rsidR="00892792" w:rsidRPr="0001178C" w:rsidRDefault="00892792" w:rsidP="002C6A56">
      <w:pPr>
        <w:pStyle w:val="WMOBodyText"/>
        <w:ind w:hanging="11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Exemples de stratégie nationale de mise en œuvre</w:t>
      </w:r>
    </w:p>
    <w:p w14:paraId="15D7C0EA" w14:textId="70DAB84A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31.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Le</w:t>
      </w:r>
      <w:r w:rsidR="00826D27" w:rsidRPr="0001178C">
        <w:rPr>
          <w:spacing w:val="-2"/>
          <w:lang w:val="fr-CH"/>
        </w:rPr>
        <w:t xml:space="preserve">s orientations de haut niveau expliquent comment </w:t>
      </w:r>
      <w:r w:rsidR="00892792" w:rsidRPr="0001178C">
        <w:rPr>
          <w:spacing w:val="-2"/>
          <w:lang w:val="fr-CH"/>
        </w:rPr>
        <w:t>un SMHN développé a procédé pour élaborer une stratégie nationale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 son système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826D27" w:rsidRPr="0001178C">
        <w:rPr>
          <w:spacing w:val="-2"/>
          <w:lang w:val="fr-CH"/>
        </w:rPr>
        <w:t xml:space="preserve">conformément aux </w:t>
      </w:r>
      <w:r w:rsidR="00401D18" w:rsidRPr="0001178C">
        <w:rPr>
          <w:spacing w:val="-2"/>
          <w:lang w:val="fr-CH"/>
        </w:rPr>
        <w:t>p</w:t>
      </w:r>
      <w:r w:rsidR="00826D27" w:rsidRPr="0001178C">
        <w:rPr>
          <w:spacing w:val="-2"/>
          <w:lang w:val="fr-CH"/>
        </w:rPr>
        <w:t xml:space="preserve">erspectives pour le </w:t>
      </w:r>
      <w:r w:rsidR="00892792" w:rsidRPr="0001178C">
        <w:rPr>
          <w:spacing w:val="-2"/>
          <w:lang w:val="fr-CH"/>
        </w:rPr>
        <w:t xml:space="preserve">WIGOS </w:t>
      </w:r>
      <w:r w:rsidR="00826D27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horizon </w:t>
      </w:r>
      <w:r w:rsidR="00892792" w:rsidRPr="0001178C">
        <w:rPr>
          <w:spacing w:val="-2"/>
          <w:lang w:val="fr-CH"/>
        </w:rPr>
        <w:t>2040.</w:t>
      </w:r>
    </w:p>
    <w:p w14:paraId="11109246" w14:textId="77777777" w:rsidR="00892792" w:rsidRPr="0001178C" w:rsidRDefault="00892792" w:rsidP="002C6A56">
      <w:pPr>
        <w:pStyle w:val="WMOBodyText"/>
        <w:ind w:hanging="11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Possibilités de développement des capacités</w:t>
      </w:r>
    </w:p>
    <w:p w14:paraId="43C842EC" w14:textId="5005F23F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32.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</w:t>
      </w:r>
      <w:r w:rsidR="00826D27" w:rsidRPr="0001178C">
        <w:rPr>
          <w:spacing w:val="-2"/>
          <w:lang w:val="fr-CH"/>
        </w:rPr>
        <w:t>orientations de haut niveau décrivent en détail les dernières avancées réalisées en matière de</w:t>
      </w:r>
      <w:r w:rsidR="00892792" w:rsidRPr="0001178C">
        <w:rPr>
          <w:spacing w:val="-2"/>
          <w:lang w:val="fr-CH"/>
        </w:rPr>
        <w:t xml:space="preserve"> développement des capacités et </w:t>
      </w:r>
      <w:r w:rsidR="00826D27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possibilités de formation, </w:t>
      </w:r>
      <w:r w:rsidR="00826D27" w:rsidRPr="0001178C">
        <w:rPr>
          <w:spacing w:val="-2"/>
          <w:lang w:val="fr-CH"/>
        </w:rPr>
        <w:t xml:space="preserve">comme le </w:t>
      </w:r>
      <w:r w:rsidR="00892792" w:rsidRPr="0001178C">
        <w:rPr>
          <w:spacing w:val="-2"/>
          <w:lang w:val="fr-CH"/>
        </w:rPr>
        <w:t>SOFF et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I</w:t>
      </w:r>
      <w:r w:rsidR="00892792" w:rsidRPr="0001178C">
        <w:rPr>
          <w:spacing w:val="-2"/>
          <w:lang w:val="fr-CH"/>
        </w:rPr>
        <w:t xml:space="preserve">nitiative de soutien aux pays, </w:t>
      </w:r>
      <w:r w:rsidR="00826D27" w:rsidRPr="0001178C">
        <w:rPr>
          <w:spacing w:val="-2"/>
          <w:lang w:val="fr-CH"/>
        </w:rPr>
        <w:t xml:space="preserve">ainsi que </w:t>
      </w:r>
      <w:r w:rsidR="00892792" w:rsidRPr="0001178C">
        <w:rPr>
          <w:spacing w:val="-2"/>
          <w:lang w:val="fr-CH"/>
        </w:rPr>
        <w:t>les programmes de coopération technique pour les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météorologique</w:t>
      </w:r>
      <w:r w:rsidR="00826D27" w:rsidRPr="0001178C">
        <w:rPr>
          <w:spacing w:val="-2"/>
          <w:lang w:val="fr-CH"/>
        </w:rPr>
        <w:t xml:space="preserve">. Elles donnent également </w:t>
      </w:r>
      <w:r w:rsidR="00892792" w:rsidRPr="0001178C">
        <w:rPr>
          <w:spacing w:val="-2"/>
          <w:lang w:val="fr-CH"/>
        </w:rPr>
        <w:t>des recommandations de haut niveau.</w:t>
      </w:r>
    </w:p>
    <w:p w14:paraId="74BC3A1D" w14:textId="50A11FC2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33.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version actuelle </w:t>
      </w:r>
      <w:r w:rsidR="009E670C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orientation</w:t>
      </w:r>
      <w:r w:rsidR="009E670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est un document vivant </w:t>
      </w:r>
      <w:r w:rsidR="009E670C" w:rsidRPr="0001178C">
        <w:rPr>
          <w:spacing w:val="-2"/>
          <w:lang w:val="fr-CH"/>
        </w:rPr>
        <w:t xml:space="preserve">qui </w:t>
      </w:r>
      <w:r w:rsidR="00892792" w:rsidRPr="0001178C">
        <w:rPr>
          <w:spacing w:val="-2"/>
          <w:lang w:val="fr-CH"/>
        </w:rPr>
        <w:t xml:space="preserve">sera mis à jour en fonction </w:t>
      </w:r>
      <w:r w:rsidR="009E670C" w:rsidRPr="0001178C">
        <w:rPr>
          <w:spacing w:val="-2"/>
          <w:lang w:val="fr-CH"/>
        </w:rPr>
        <w:t xml:space="preserve">des développements </w:t>
      </w:r>
      <w:r w:rsidR="00892792" w:rsidRPr="0001178C">
        <w:rPr>
          <w:spacing w:val="-2"/>
          <w:lang w:val="fr-CH"/>
        </w:rPr>
        <w:t>stratégique</w:t>
      </w:r>
      <w:r w:rsidR="009E670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et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future des composantes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observation.</w:t>
      </w:r>
    </w:p>
    <w:p w14:paraId="529FA6B8" w14:textId="367BE9F1" w:rsidR="00D07B96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34.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 Congrès météorologique mondial </w:t>
      </w:r>
      <w:r w:rsidR="009E670C" w:rsidRPr="0001178C">
        <w:rPr>
          <w:spacing w:val="-2"/>
          <w:lang w:val="fr-CH"/>
        </w:rPr>
        <w:t xml:space="preserve">accueille favorablement les </w:t>
      </w:r>
      <w:r w:rsidR="00892792" w:rsidRPr="0001178C">
        <w:rPr>
          <w:spacing w:val="-2"/>
          <w:lang w:val="fr-CH"/>
        </w:rPr>
        <w:t>orientation</w:t>
      </w:r>
      <w:r w:rsidR="009E670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élaboré</w:t>
      </w:r>
      <w:r w:rsidR="009E670C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par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INFCOM et recommande aux Membres de le</w:t>
      </w:r>
      <w:r w:rsidR="0033480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prendre en considération </w:t>
      </w:r>
      <w:r w:rsidR="009E670C" w:rsidRPr="0001178C">
        <w:rPr>
          <w:spacing w:val="-2"/>
          <w:lang w:val="fr-CH"/>
        </w:rPr>
        <w:t>lors de l</w:t>
      </w:r>
      <w:r w:rsidR="009E18C3" w:rsidRPr="0001178C">
        <w:rPr>
          <w:spacing w:val="-2"/>
          <w:lang w:val="fr-CH"/>
        </w:rPr>
        <w:t>’</w:t>
      </w:r>
      <w:r w:rsidR="009E670C" w:rsidRPr="0001178C">
        <w:rPr>
          <w:spacing w:val="-2"/>
          <w:lang w:val="fr-CH"/>
        </w:rPr>
        <w:t xml:space="preserve">élaboration de </w:t>
      </w:r>
      <w:r w:rsidR="00892792" w:rsidRPr="0001178C">
        <w:rPr>
          <w:spacing w:val="-2"/>
          <w:lang w:val="fr-CH"/>
        </w:rPr>
        <w:t>leurs stratégies nationales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et </w:t>
      </w:r>
      <w:r w:rsidR="009E670C" w:rsidRPr="0001178C">
        <w:rPr>
          <w:spacing w:val="-2"/>
          <w:lang w:val="fr-CH"/>
        </w:rPr>
        <w:t xml:space="preserve">pour </w:t>
      </w:r>
      <w:r w:rsidR="00D07B96" w:rsidRPr="0001178C">
        <w:rPr>
          <w:spacing w:val="-2"/>
          <w:lang w:val="fr-CH"/>
        </w:rPr>
        <w:t>la mise au point</w:t>
      </w:r>
      <w:r w:rsidR="00892792" w:rsidRPr="0001178C">
        <w:rPr>
          <w:spacing w:val="-2"/>
          <w:lang w:val="fr-CH"/>
        </w:rPr>
        <w:t xml:space="preserve">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au niveau national.</w:t>
      </w:r>
    </w:p>
    <w:p w14:paraId="78CEFE42" w14:textId="6D4D8978" w:rsidR="00591FFC" w:rsidRPr="0001178C" w:rsidRDefault="00591FFC" w:rsidP="002C6A56">
      <w:pPr>
        <w:pStyle w:val="WMOBodyText"/>
        <w:ind w:hanging="11"/>
        <w:jc w:val="center"/>
        <w:rPr>
          <w:spacing w:val="-2"/>
          <w:lang w:val="fr-CH"/>
        </w:rPr>
      </w:pPr>
      <w:r w:rsidRPr="0001178C">
        <w:rPr>
          <w:spacing w:val="-2"/>
          <w:lang w:val="fr-CH"/>
        </w:rPr>
        <w:t>_______________</w:t>
      </w:r>
    </w:p>
    <w:sectPr w:rsidR="00591FFC" w:rsidRPr="0001178C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F154" w14:textId="77777777" w:rsidR="000779CB" w:rsidRDefault="000779CB">
      <w:r>
        <w:separator/>
      </w:r>
    </w:p>
    <w:p w14:paraId="7BF707B1" w14:textId="77777777" w:rsidR="000779CB" w:rsidRDefault="000779CB"/>
    <w:p w14:paraId="4EEF0BE2" w14:textId="77777777" w:rsidR="000779CB" w:rsidRDefault="000779CB"/>
  </w:endnote>
  <w:endnote w:type="continuationSeparator" w:id="0">
    <w:p w14:paraId="1513825D" w14:textId="77777777" w:rsidR="000779CB" w:rsidRDefault="000779CB">
      <w:r>
        <w:continuationSeparator/>
      </w:r>
    </w:p>
    <w:p w14:paraId="287CDBEA" w14:textId="77777777" w:rsidR="000779CB" w:rsidRDefault="000779CB"/>
    <w:p w14:paraId="590D6757" w14:textId="77777777" w:rsidR="000779CB" w:rsidRDefault="000779CB"/>
  </w:endnote>
  <w:endnote w:type="continuationNotice" w:id="1">
    <w:p w14:paraId="74554242" w14:textId="77777777" w:rsidR="000779CB" w:rsidRDefault="00077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30B5" w14:textId="77777777" w:rsidR="000779CB" w:rsidRDefault="000779CB">
      <w:r>
        <w:separator/>
      </w:r>
    </w:p>
  </w:footnote>
  <w:footnote w:type="continuationSeparator" w:id="0">
    <w:p w14:paraId="18B0A705" w14:textId="77777777" w:rsidR="000779CB" w:rsidRDefault="000779CB">
      <w:r>
        <w:continuationSeparator/>
      </w:r>
    </w:p>
    <w:p w14:paraId="4C0423FC" w14:textId="77777777" w:rsidR="000779CB" w:rsidRDefault="000779CB"/>
    <w:p w14:paraId="55E56B17" w14:textId="77777777" w:rsidR="000779CB" w:rsidRDefault="000779CB"/>
  </w:footnote>
  <w:footnote w:type="continuationNotice" w:id="1">
    <w:p w14:paraId="00653A7B" w14:textId="77777777" w:rsidR="000779CB" w:rsidRDefault="000779CB"/>
  </w:footnote>
  <w:footnote w:id="2">
    <w:p w14:paraId="63083FDD" w14:textId="046E6396" w:rsidR="00186A01" w:rsidRPr="000D3FA8" w:rsidRDefault="00186A01" w:rsidP="00BF4A08">
      <w:pPr>
        <w:pStyle w:val="FootnoteText"/>
      </w:pPr>
      <w:r w:rsidRPr="000D3FA8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hyperlink r:id="rId1" w:history="1">
        <w:r w:rsidR="00BF4A08" w:rsidRPr="001F5991">
          <w:rPr>
            <w:rStyle w:val="Hyperlink"/>
            <w:lang w:val="fr-FR"/>
          </w:rPr>
          <w:t>https://community.wmo.int/vision2040</w:t>
        </w:r>
      </w:hyperlink>
      <w:r>
        <w:rPr>
          <w:lang w:val="fr-FR"/>
        </w:rPr>
        <w:t xml:space="preserve"> </w:t>
      </w:r>
    </w:p>
  </w:footnote>
  <w:footnote w:id="3">
    <w:p w14:paraId="4E86FA98" w14:textId="4612436C" w:rsidR="00892792" w:rsidRPr="000D3FA8" w:rsidRDefault="00892792" w:rsidP="00801A73">
      <w:pPr>
        <w:pStyle w:val="FootnoteText"/>
      </w:pPr>
      <w:r w:rsidRPr="000D3FA8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hyperlink r:id="rId2" w:history="1">
        <w:r w:rsidR="00801A73" w:rsidRPr="005C1D82">
          <w:rPr>
            <w:rStyle w:val="Hyperlink"/>
            <w:lang w:val="fr-FR"/>
          </w:rPr>
          <w:t>https://community.wmo.int/vision2040</w:t>
        </w:r>
      </w:hyperlink>
    </w:p>
  </w:footnote>
  <w:footnote w:id="4">
    <w:p w14:paraId="5523A48C" w14:textId="52393351" w:rsidR="00A93E15" w:rsidRPr="00082CCF" w:rsidRDefault="00A93E15" w:rsidP="00A93E15">
      <w:pPr>
        <w:pStyle w:val="FootnoteText"/>
        <w:rPr>
          <w:lang w:val="fr-FR"/>
        </w:rPr>
      </w:pPr>
      <w:r w:rsidRPr="00A324A9">
        <w:rPr>
          <w:rStyle w:val="FootnoteReference"/>
          <w:lang w:val="fr-FR"/>
        </w:rPr>
        <w:footnoteRef/>
      </w:r>
      <w:r>
        <w:rPr>
          <w:lang w:val="fr-FR"/>
        </w:rPr>
        <w:t xml:space="preserve"> Ces facteurs ont été jugés essentiels pour </w:t>
      </w:r>
      <w:r w:rsidR="00D83109">
        <w:rPr>
          <w:lang w:val="fr-FR"/>
        </w:rPr>
        <w:t>ce</w:t>
      </w:r>
      <w:r>
        <w:rPr>
          <w:lang w:val="fr-FR"/>
        </w:rPr>
        <w:t xml:space="preserve"> document lors d</w:t>
      </w:r>
      <w:r w:rsidR="009E18C3">
        <w:rPr>
          <w:lang w:val="fr-FR"/>
        </w:rPr>
        <w:t>’</w:t>
      </w:r>
      <w:r>
        <w:rPr>
          <w:lang w:val="fr-FR"/>
        </w:rPr>
        <w:t>une réunion de la JET-EOSDE, mais cette liste n</w:t>
      </w:r>
      <w:r w:rsidR="009E18C3">
        <w:rPr>
          <w:lang w:val="fr-FR"/>
        </w:rPr>
        <w:t>’</w:t>
      </w:r>
      <w:r>
        <w:rPr>
          <w:lang w:val="fr-FR"/>
        </w:rPr>
        <w:t>est pas exhaustive.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EDBA" w14:textId="27045662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B9E4852" wp14:editId="5B7B5F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0838C" id="Rectangle 28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0" allowOverlap="1" wp14:anchorId="12493F58" wp14:editId="463BAF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EEF2F" w14:textId="77777777" w:rsidR="003C75C8" w:rsidRDefault="003C75C8"/>
  <w:p w14:paraId="7D5AA627" w14:textId="0D4D6C3B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F0FC65F" wp14:editId="1CCA05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198B6" id="Rectangle 26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0" allowOverlap="1" wp14:anchorId="3B39F537" wp14:editId="26AF2D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51C55" w14:textId="77777777" w:rsidR="003C75C8" w:rsidRDefault="003C75C8"/>
  <w:p w14:paraId="6E3CAD96" w14:textId="078EBA61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811C7E" wp14:editId="7AE6E9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6F0AB" id="Rectangle 2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0" allowOverlap="1" wp14:anchorId="292EDBA0" wp14:editId="77B6BA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C42FD" w14:textId="77777777" w:rsidR="003C75C8" w:rsidRDefault="003C75C8"/>
  <w:p w14:paraId="2502A22D" w14:textId="444326B0" w:rsidR="00F80E1B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5AC5867" wp14:editId="7A4857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0D58F" id="Rectangle 2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FC821A3" wp14:editId="635A0D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A5480" id="Rectangle 2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B7BDF">
      <w:pict w14:anchorId="7BBF4938">
        <v:shapetype id="_x0000_m102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EB7BDF">
      <w:pict w14:anchorId="7BBF4938">
        <v:shape id="WordPictureWatermark835936646" o:spid="_x0000_s1026" type="#_x0000_m1027" style="position:absolute;left:0;text-align:left;margin-left:0;margin-top:0;width:595.3pt;height:550pt;z-index:-2516444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147003" w14:textId="77777777" w:rsidR="00886342" w:rsidRDefault="00886342"/>
  <w:p w14:paraId="381A10DC" w14:textId="0EA9F100" w:rsidR="007145BB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68F5D5" wp14:editId="3366ED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3CA8A" id="Rectangle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ABDC65" wp14:editId="722C08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52A1A" id="Rectangle 1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5B05A5CE" w14:textId="77777777" w:rsidR="00F80E1B" w:rsidRDefault="00F80E1B"/>
  <w:p w14:paraId="02B6C088" w14:textId="2DAF981F" w:rsidR="00D16256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32FDCF" wp14:editId="180909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218B8" id="Rectangle 18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3FD66D" wp14:editId="4EBD6D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C2CB5" id="Rectangle 1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75D" w14:textId="3AF31AB5" w:rsidR="00A432CD" w:rsidRPr="00501E2D" w:rsidRDefault="00386575" w:rsidP="00B72444">
    <w:pPr>
      <w:pStyle w:val="Header"/>
      <w:rPr>
        <w:sz w:val="18"/>
        <w:szCs w:val="18"/>
      </w:rPr>
    </w:pPr>
    <w:r w:rsidRPr="00442C94">
      <w:rPr>
        <w:sz w:val="18"/>
        <w:szCs w:val="18"/>
        <w:lang w:val="fr-FR"/>
        <w:rPrChange w:id="105" w:author="Fleur Gellé" w:date="2023-05-29T16:04:00Z">
          <w:rPr>
            <w:sz w:val="18"/>
            <w:szCs w:val="18"/>
          </w:rPr>
        </w:rPrChange>
      </w:rPr>
      <w:t>Cg</w:t>
    </w:r>
    <w:r w:rsidR="00AE7CD8" w:rsidRPr="00442C94">
      <w:rPr>
        <w:sz w:val="18"/>
        <w:szCs w:val="18"/>
        <w:lang w:val="fr-FR"/>
        <w:rPrChange w:id="106" w:author="Fleur Gellé" w:date="2023-05-29T16:04:00Z">
          <w:rPr>
            <w:sz w:val="18"/>
            <w:szCs w:val="18"/>
          </w:rPr>
        </w:rPrChange>
      </w:rPr>
      <w:t>-</w:t>
    </w:r>
    <w:r w:rsidRPr="00442C94">
      <w:rPr>
        <w:sz w:val="18"/>
        <w:szCs w:val="18"/>
        <w:lang w:val="fr-FR"/>
        <w:rPrChange w:id="107" w:author="Fleur Gellé" w:date="2023-05-29T16:04:00Z">
          <w:rPr>
            <w:sz w:val="18"/>
            <w:szCs w:val="18"/>
          </w:rPr>
        </w:rPrChange>
      </w:rPr>
      <w:t>19</w:t>
    </w:r>
    <w:r w:rsidR="00AE7CD8" w:rsidRPr="00442C94">
      <w:rPr>
        <w:sz w:val="18"/>
        <w:szCs w:val="18"/>
        <w:lang w:val="fr-FR"/>
        <w:rPrChange w:id="108" w:author="Fleur Gellé" w:date="2023-05-29T16:04:00Z">
          <w:rPr>
            <w:sz w:val="18"/>
            <w:szCs w:val="18"/>
          </w:rPr>
        </w:rPrChange>
      </w:rPr>
      <w:t xml:space="preserve">/Doc. </w:t>
    </w:r>
    <w:r w:rsidR="00EE4C0F" w:rsidRPr="00442C94">
      <w:rPr>
        <w:sz w:val="18"/>
        <w:szCs w:val="18"/>
        <w:lang w:val="fr-FR"/>
        <w:rPrChange w:id="109" w:author="Fleur Gellé" w:date="2023-05-29T16:04:00Z">
          <w:rPr>
            <w:sz w:val="18"/>
            <w:szCs w:val="18"/>
          </w:rPr>
        </w:rPrChange>
      </w:rPr>
      <w:t>4</w:t>
    </w:r>
    <w:r w:rsidR="00AE7CD8" w:rsidRPr="00442C94">
      <w:rPr>
        <w:sz w:val="18"/>
        <w:szCs w:val="18"/>
        <w:lang w:val="fr-FR"/>
        <w:rPrChange w:id="110" w:author="Fleur Gellé" w:date="2023-05-29T16:04:00Z">
          <w:rPr>
            <w:sz w:val="18"/>
            <w:szCs w:val="18"/>
          </w:rPr>
        </w:rPrChange>
      </w:rPr>
      <w:t>.</w:t>
    </w:r>
    <w:r w:rsidR="00EE4C0F" w:rsidRPr="00442C94">
      <w:rPr>
        <w:sz w:val="18"/>
        <w:szCs w:val="18"/>
        <w:lang w:val="fr-FR"/>
        <w:rPrChange w:id="111" w:author="Fleur Gellé" w:date="2023-05-29T16:04:00Z">
          <w:rPr>
            <w:sz w:val="18"/>
            <w:szCs w:val="18"/>
          </w:rPr>
        </w:rPrChange>
      </w:rPr>
      <w:t>2</w:t>
    </w:r>
    <w:r w:rsidR="00AE7CD8" w:rsidRPr="00442C94">
      <w:rPr>
        <w:sz w:val="18"/>
        <w:szCs w:val="18"/>
        <w:lang w:val="fr-FR"/>
        <w:rPrChange w:id="112" w:author="Fleur Gellé" w:date="2023-05-29T16:04:00Z">
          <w:rPr>
            <w:sz w:val="18"/>
            <w:szCs w:val="18"/>
          </w:rPr>
        </w:rPrChange>
      </w:rPr>
      <w:t>(1)</w:t>
    </w:r>
    <w:r w:rsidR="00A432CD" w:rsidRPr="00442C94">
      <w:rPr>
        <w:sz w:val="18"/>
        <w:szCs w:val="18"/>
        <w:lang w:val="fr-FR"/>
        <w:rPrChange w:id="113" w:author="Fleur Gellé" w:date="2023-05-29T16:04:00Z">
          <w:rPr>
            <w:sz w:val="18"/>
            <w:szCs w:val="18"/>
          </w:rPr>
        </w:rPrChange>
      </w:rPr>
      <w:t xml:space="preserve">, </w:t>
    </w:r>
    <w:del w:id="114" w:author="Fleur Gellé" w:date="2023-05-29T16:04:00Z">
      <w:r w:rsidR="004C601A" w:rsidRPr="00442C94" w:rsidDel="00442C94">
        <w:rPr>
          <w:sz w:val="18"/>
          <w:szCs w:val="18"/>
          <w:lang w:val="fr-FR"/>
          <w:rPrChange w:id="115" w:author="Fleur Gellé" w:date="2023-05-29T16:04:00Z">
            <w:rPr>
              <w:sz w:val="18"/>
              <w:szCs w:val="18"/>
            </w:rPr>
          </w:rPrChange>
        </w:rPr>
        <w:delText>VERSION</w:delText>
      </w:r>
      <w:r w:rsidR="00A432CD" w:rsidRPr="00442C94" w:rsidDel="00442C94">
        <w:rPr>
          <w:sz w:val="18"/>
          <w:szCs w:val="18"/>
          <w:lang w:val="fr-FR"/>
          <w:rPrChange w:id="116" w:author="Fleur Gellé" w:date="2023-05-29T16:04:00Z">
            <w:rPr>
              <w:sz w:val="18"/>
              <w:szCs w:val="18"/>
            </w:rPr>
          </w:rPrChange>
        </w:rPr>
        <w:delText xml:space="preserve"> 1</w:delText>
      </w:r>
    </w:del>
    <w:ins w:id="117" w:author="Fleur Gellé" w:date="2023-05-29T16:04:00Z">
      <w:r w:rsidR="00442C94" w:rsidRPr="00442C94">
        <w:rPr>
          <w:sz w:val="18"/>
          <w:szCs w:val="18"/>
          <w:lang w:val="fr-FR"/>
          <w:rPrChange w:id="118" w:author="Fleur Gellé" w:date="2023-05-29T16:04:00Z">
            <w:rPr>
              <w:sz w:val="18"/>
              <w:szCs w:val="18"/>
            </w:rPr>
          </w:rPrChange>
        </w:rPr>
        <w:t>VERSION APPROUVÉE</w:t>
      </w:r>
    </w:ins>
    <w:r w:rsidR="00A432CD" w:rsidRPr="00442C94">
      <w:rPr>
        <w:sz w:val="18"/>
        <w:szCs w:val="18"/>
        <w:lang w:val="fr-FR"/>
        <w:rPrChange w:id="119" w:author="Fleur Gellé" w:date="2023-05-29T16:04:00Z">
          <w:rPr>
            <w:sz w:val="18"/>
            <w:szCs w:val="18"/>
          </w:rPr>
        </w:rPrChange>
      </w:rPr>
      <w:t xml:space="preserve">, p. </w:t>
    </w:r>
    <w:r w:rsidR="00A432CD" w:rsidRPr="00501E2D">
      <w:rPr>
        <w:rStyle w:val="PageNumber"/>
        <w:sz w:val="18"/>
        <w:szCs w:val="18"/>
      </w:rPr>
      <w:fldChar w:fldCharType="begin"/>
    </w:r>
    <w:r w:rsidR="00A432CD" w:rsidRPr="00442C94">
      <w:rPr>
        <w:rStyle w:val="PageNumber"/>
        <w:sz w:val="18"/>
        <w:szCs w:val="18"/>
        <w:lang w:val="fr-FR"/>
        <w:rPrChange w:id="120" w:author="Fleur Gellé" w:date="2023-05-29T16:04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01E2D">
      <w:rPr>
        <w:rStyle w:val="PageNumber"/>
        <w:sz w:val="18"/>
        <w:szCs w:val="18"/>
      </w:rPr>
      <w:fldChar w:fldCharType="separate"/>
    </w:r>
    <w:r w:rsidR="00A432CD" w:rsidRPr="00501E2D">
      <w:rPr>
        <w:rStyle w:val="PageNumber"/>
        <w:noProof/>
        <w:sz w:val="18"/>
        <w:szCs w:val="18"/>
      </w:rPr>
      <w:t>6</w:t>
    </w:r>
    <w:r w:rsidR="00A432CD" w:rsidRPr="00501E2D">
      <w:rPr>
        <w:rStyle w:val="PageNumber"/>
        <w:sz w:val="18"/>
        <w:szCs w:val="18"/>
      </w:rPr>
      <w:fldChar w:fldCharType="end"/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811E07A" wp14:editId="251177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5D3AC" id="Rectangle 16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0DD69BB" wp14:editId="150A0A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00E3" id="Rectangle 15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92E1ABA" wp14:editId="60FA84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D94239" id="Rectangle 1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8C42BB5" wp14:editId="6A16AC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182F6" id="Rectangle 13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8CDAC4C" wp14:editId="788478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4E9BC" id="Rectangle 12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557CEE2" wp14:editId="26B8DC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EEBE9" id="Rectangle 1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4A85D8A" wp14:editId="72F2CA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99478" id="Rectangle 10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516B6BA" wp14:editId="590E10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60E44" id="Rectangle 9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FC8" w14:textId="76E732E5" w:rsidR="00D16256" w:rsidRDefault="001F3FEC" w:rsidP="008119AA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3CCAF14" wp14:editId="5FB9D3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20DA" id="Rectangle 8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65838F" wp14:editId="1754E7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4E443" id="Rectangle 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74D100" wp14:editId="716C9C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A7B9B" id="Rectangle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82D4DA" wp14:editId="1FD804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F95A7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2C7F98" wp14:editId="0AD42B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1D96C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327C03D" wp14:editId="5B47F9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C2D93" id="Rectangle 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F6773A" wp14:editId="0C74DF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28973" id="Rectangle 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AC5"/>
    <w:multiLevelType w:val="hybridMultilevel"/>
    <w:tmpl w:val="7ABC0722"/>
    <w:lvl w:ilvl="0" w:tplc="7FDC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D2D"/>
    <w:multiLevelType w:val="hybridMultilevel"/>
    <w:tmpl w:val="DABA9F4A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57B"/>
    <w:multiLevelType w:val="hybridMultilevel"/>
    <w:tmpl w:val="2042EE7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C57"/>
    <w:multiLevelType w:val="hybridMultilevel"/>
    <w:tmpl w:val="2042EE7E"/>
    <w:lvl w:ilvl="0" w:tplc="FFFFFFFF">
      <w:start w:val="1"/>
      <w:numFmt w:val="lowerLetter"/>
      <w:lvlText w:val="%1)"/>
      <w:lvlJc w:val="left"/>
      <w:pPr>
        <w:ind w:left="56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034B6"/>
    <w:multiLevelType w:val="hybridMultilevel"/>
    <w:tmpl w:val="ACCED6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8340A100">
      <w:start w:val="1"/>
      <w:numFmt w:val="lowerLetter"/>
      <w:lvlText w:val="%2."/>
      <w:lvlJc w:val="left"/>
      <w:pPr>
        <w:ind w:left="1440" w:hanging="360"/>
      </w:pPr>
    </w:lvl>
    <w:lvl w:ilvl="2" w:tplc="F3A8277C">
      <w:start w:val="1"/>
      <w:numFmt w:val="lowerRoman"/>
      <w:lvlText w:val="%3."/>
      <w:lvlJc w:val="right"/>
      <w:pPr>
        <w:ind w:left="2160" w:hanging="180"/>
      </w:pPr>
    </w:lvl>
    <w:lvl w:ilvl="3" w:tplc="145A1A68">
      <w:start w:val="1"/>
      <w:numFmt w:val="decimal"/>
      <w:lvlText w:val="%4."/>
      <w:lvlJc w:val="left"/>
      <w:pPr>
        <w:ind w:left="2880" w:hanging="360"/>
      </w:pPr>
    </w:lvl>
    <w:lvl w:ilvl="4" w:tplc="469E9ABC">
      <w:start w:val="1"/>
      <w:numFmt w:val="lowerLetter"/>
      <w:lvlText w:val="%5."/>
      <w:lvlJc w:val="left"/>
      <w:pPr>
        <w:ind w:left="3600" w:hanging="360"/>
      </w:pPr>
    </w:lvl>
    <w:lvl w:ilvl="5" w:tplc="A5260DEE">
      <w:start w:val="1"/>
      <w:numFmt w:val="lowerRoman"/>
      <w:lvlText w:val="%6."/>
      <w:lvlJc w:val="right"/>
      <w:pPr>
        <w:ind w:left="4320" w:hanging="180"/>
      </w:pPr>
    </w:lvl>
    <w:lvl w:ilvl="6" w:tplc="E8C20D52">
      <w:start w:val="1"/>
      <w:numFmt w:val="decimal"/>
      <w:lvlText w:val="%7."/>
      <w:lvlJc w:val="left"/>
      <w:pPr>
        <w:ind w:left="5040" w:hanging="360"/>
      </w:pPr>
    </w:lvl>
    <w:lvl w:ilvl="7" w:tplc="6A26D642">
      <w:start w:val="1"/>
      <w:numFmt w:val="lowerLetter"/>
      <w:lvlText w:val="%8."/>
      <w:lvlJc w:val="left"/>
      <w:pPr>
        <w:ind w:left="5760" w:hanging="360"/>
      </w:pPr>
    </w:lvl>
    <w:lvl w:ilvl="8" w:tplc="603C7B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651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85BC3"/>
    <w:multiLevelType w:val="hybridMultilevel"/>
    <w:tmpl w:val="8158862A"/>
    <w:lvl w:ilvl="0" w:tplc="0100ABA6">
      <w:start w:val="1"/>
      <w:numFmt w:val="lowerRoman"/>
      <w:pStyle w:val="StyleLeftLeft2cmHanging1cmBefore12pt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527094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622027"/>
    <w:multiLevelType w:val="hybridMultilevel"/>
    <w:tmpl w:val="C68A49B0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311"/>
    <w:multiLevelType w:val="hybridMultilevel"/>
    <w:tmpl w:val="6AA26664"/>
    <w:lvl w:ilvl="0" w:tplc="040C0017">
      <w:start w:val="1"/>
      <w:numFmt w:val="lowerLetter"/>
      <w:pStyle w:val="StyleLeftLeft1cmHanging1cmBefore12pt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D003E1"/>
    <w:multiLevelType w:val="hybridMultilevel"/>
    <w:tmpl w:val="07EC34A8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DDE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F35EB"/>
    <w:multiLevelType w:val="hybridMultilevel"/>
    <w:tmpl w:val="5D1C80BC"/>
    <w:lvl w:ilvl="0" w:tplc="1092EE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2660"/>
    <w:multiLevelType w:val="hybridMultilevel"/>
    <w:tmpl w:val="F7865852"/>
    <w:lvl w:ilvl="0" w:tplc="504A85C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274A4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94601"/>
    <w:multiLevelType w:val="hybridMultilevel"/>
    <w:tmpl w:val="2042EE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EB180B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516863">
    <w:abstractNumId w:val="1"/>
  </w:num>
  <w:num w:numId="2" w16cid:durableId="957687623">
    <w:abstractNumId w:val="8"/>
  </w:num>
  <w:num w:numId="3" w16cid:durableId="1117717386">
    <w:abstractNumId w:val="10"/>
  </w:num>
  <w:num w:numId="4" w16cid:durableId="1453090850">
    <w:abstractNumId w:val="4"/>
  </w:num>
  <w:num w:numId="5" w16cid:durableId="2050838666">
    <w:abstractNumId w:val="9"/>
  </w:num>
  <w:num w:numId="6" w16cid:durableId="103352982">
    <w:abstractNumId w:val="6"/>
  </w:num>
  <w:num w:numId="7" w16cid:durableId="1121916258">
    <w:abstractNumId w:val="9"/>
    <w:lvlOverride w:ilvl="0">
      <w:startOverride w:val="1"/>
    </w:lvlOverride>
  </w:num>
  <w:num w:numId="8" w16cid:durableId="241528087">
    <w:abstractNumId w:val="9"/>
    <w:lvlOverride w:ilvl="0">
      <w:startOverride w:val="1"/>
    </w:lvlOverride>
  </w:num>
  <w:num w:numId="9" w16cid:durableId="356661397">
    <w:abstractNumId w:val="9"/>
    <w:lvlOverride w:ilvl="0">
      <w:startOverride w:val="1"/>
    </w:lvlOverride>
  </w:num>
  <w:num w:numId="10" w16cid:durableId="110788010">
    <w:abstractNumId w:val="9"/>
    <w:lvlOverride w:ilvl="0">
      <w:startOverride w:val="1"/>
    </w:lvlOverride>
  </w:num>
  <w:num w:numId="11" w16cid:durableId="39788285">
    <w:abstractNumId w:val="9"/>
    <w:lvlOverride w:ilvl="0">
      <w:startOverride w:val="1"/>
    </w:lvlOverride>
  </w:num>
  <w:num w:numId="12" w16cid:durableId="1714845406">
    <w:abstractNumId w:val="9"/>
    <w:lvlOverride w:ilvl="0">
      <w:startOverride w:val="1"/>
    </w:lvlOverride>
  </w:num>
  <w:num w:numId="13" w16cid:durableId="978073633">
    <w:abstractNumId w:val="6"/>
    <w:lvlOverride w:ilvl="0">
      <w:startOverride w:val="1"/>
    </w:lvlOverride>
  </w:num>
  <w:num w:numId="14" w16cid:durableId="20594320">
    <w:abstractNumId w:val="0"/>
  </w:num>
  <w:num w:numId="15" w16cid:durableId="1261715580">
    <w:abstractNumId w:val="6"/>
    <w:lvlOverride w:ilvl="0">
      <w:startOverride w:val="1"/>
    </w:lvlOverride>
  </w:num>
  <w:num w:numId="16" w16cid:durableId="464205740">
    <w:abstractNumId w:val="16"/>
  </w:num>
  <w:num w:numId="17" w16cid:durableId="1942101140">
    <w:abstractNumId w:val="5"/>
  </w:num>
  <w:num w:numId="18" w16cid:durableId="1845624904">
    <w:abstractNumId w:val="7"/>
  </w:num>
  <w:num w:numId="19" w16cid:durableId="1512722436">
    <w:abstractNumId w:val="2"/>
  </w:num>
  <w:num w:numId="20" w16cid:durableId="893590484">
    <w:abstractNumId w:val="13"/>
  </w:num>
  <w:num w:numId="21" w16cid:durableId="1058935769">
    <w:abstractNumId w:val="6"/>
    <w:lvlOverride w:ilvl="0">
      <w:startOverride w:val="1"/>
    </w:lvlOverride>
  </w:num>
  <w:num w:numId="22" w16cid:durableId="2012944637">
    <w:abstractNumId w:val="6"/>
  </w:num>
  <w:num w:numId="23" w16cid:durableId="1838231978">
    <w:abstractNumId w:val="6"/>
  </w:num>
  <w:num w:numId="24" w16cid:durableId="1813521165">
    <w:abstractNumId w:val="12"/>
  </w:num>
  <w:num w:numId="25" w16cid:durableId="1347051576">
    <w:abstractNumId w:val="6"/>
  </w:num>
  <w:num w:numId="26" w16cid:durableId="622855924">
    <w:abstractNumId w:val="6"/>
  </w:num>
  <w:num w:numId="27" w16cid:durableId="1313868945">
    <w:abstractNumId w:val="6"/>
  </w:num>
  <w:num w:numId="28" w16cid:durableId="1628393262">
    <w:abstractNumId w:val="14"/>
  </w:num>
  <w:num w:numId="29" w16cid:durableId="573513697">
    <w:abstractNumId w:val="11"/>
  </w:num>
  <w:num w:numId="30" w16cid:durableId="1351374096">
    <w:abstractNumId w:val="9"/>
  </w:num>
  <w:num w:numId="31" w16cid:durableId="818232250">
    <w:abstractNumId w:val="9"/>
  </w:num>
  <w:num w:numId="32" w16cid:durableId="1303081306">
    <w:abstractNumId w:val="9"/>
  </w:num>
  <w:num w:numId="33" w16cid:durableId="1877741397">
    <w:abstractNumId w:val="3"/>
  </w:num>
  <w:num w:numId="34" w16cid:durableId="1849558683">
    <w:abstractNumId w:val="9"/>
  </w:num>
  <w:num w:numId="35" w16cid:durableId="74792758">
    <w:abstractNumId w:val="15"/>
  </w:num>
  <w:num w:numId="36" w16cid:durableId="619073358">
    <w:abstractNumId w:val="6"/>
  </w:num>
  <w:num w:numId="37" w16cid:durableId="258568549">
    <w:abstractNumId w:val="6"/>
    <w:lvlOverride w:ilvl="0">
      <w:startOverride w:val="1"/>
    </w:lvlOverride>
  </w:num>
  <w:num w:numId="38" w16cid:durableId="1818261887">
    <w:abstractNumId w:val="6"/>
  </w:num>
  <w:num w:numId="39" w16cid:durableId="1959529463">
    <w:abstractNumId w:val="6"/>
    <w:lvlOverride w:ilvl="0">
      <w:startOverride w:val="1"/>
    </w:lvlOverride>
  </w:num>
  <w:num w:numId="40" w16cid:durableId="858810727">
    <w:abstractNumId w:val="9"/>
  </w:num>
  <w:num w:numId="41" w16cid:durableId="193153780">
    <w:abstractNumId w:val="6"/>
  </w:num>
  <w:num w:numId="42" w16cid:durableId="198909479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8"/>
    <w:rsid w:val="000020AD"/>
    <w:rsid w:val="00005301"/>
    <w:rsid w:val="0001178C"/>
    <w:rsid w:val="000133EE"/>
    <w:rsid w:val="000206A8"/>
    <w:rsid w:val="00024CE4"/>
    <w:rsid w:val="00025ACF"/>
    <w:rsid w:val="00026FE4"/>
    <w:rsid w:val="00027205"/>
    <w:rsid w:val="0003137A"/>
    <w:rsid w:val="00032E12"/>
    <w:rsid w:val="00033C59"/>
    <w:rsid w:val="00041171"/>
    <w:rsid w:val="00041727"/>
    <w:rsid w:val="0004226F"/>
    <w:rsid w:val="00044049"/>
    <w:rsid w:val="00045897"/>
    <w:rsid w:val="000500F8"/>
    <w:rsid w:val="00050F8E"/>
    <w:rsid w:val="000518BB"/>
    <w:rsid w:val="00056FD4"/>
    <w:rsid w:val="000573AD"/>
    <w:rsid w:val="0006123B"/>
    <w:rsid w:val="00064F6B"/>
    <w:rsid w:val="00066589"/>
    <w:rsid w:val="00072F17"/>
    <w:rsid w:val="000731AA"/>
    <w:rsid w:val="00073374"/>
    <w:rsid w:val="000779CB"/>
    <w:rsid w:val="00080044"/>
    <w:rsid w:val="000806D8"/>
    <w:rsid w:val="00080DBD"/>
    <w:rsid w:val="00080F01"/>
    <w:rsid w:val="00080F1C"/>
    <w:rsid w:val="00082C80"/>
    <w:rsid w:val="00082CCF"/>
    <w:rsid w:val="00083847"/>
    <w:rsid w:val="00083C36"/>
    <w:rsid w:val="00084D58"/>
    <w:rsid w:val="00085367"/>
    <w:rsid w:val="00092CAE"/>
    <w:rsid w:val="000946E7"/>
    <w:rsid w:val="00095E48"/>
    <w:rsid w:val="00096AAD"/>
    <w:rsid w:val="000A4F1C"/>
    <w:rsid w:val="000A69BF"/>
    <w:rsid w:val="000C225A"/>
    <w:rsid w:val="000C22A2"/>
    <w:rsid w:val="000C23CB"/>
    <w:rsid w:val="000C6781"/>
    <w:rsid w:val="000D0753"/>
    <w:rsid w:val="000D2E66"/>
    <w:rsid w:val="000D3BBB"/>
    <w:rsid w:val="000D3FBE"/>
    <w:rsid w:val="000E1F60"/>
    <w:rsid w:val="000E770E"/>
    <w:rsid w:val="000F4899"/>
    <w:rsid w:val="000F4D36"/>
    <w:rsid w:val="000F5E49"/>
    <w:rsid w:val="000F68CD"/>
    <w:rsid w:val="000F7258"/>
    <w:rsid w:val="000F7A87"/>
    <w:rsid w:val="00102EAE"/>
    <w:rsid w:val="001047DC"/>
    <w:rsid w:val="00105D2E"/>
    <w:rsid w:val="00111BFD"/>
    <w:rsid w:val="0011498B"/>
    <w:rsid w:val="001167B6"/>
    <w:rsid w:val="00120147"/>
    <w:rsid w:val="00123140"/>
    <w:rsid w:val="00123D94"/>
    <w:rsid w:val="00124D76"/>
    <w:rsid w:val="0012611D"/>
    <w:rsid w:val="001279F0"/>
    <w:rsid w:val="00130BBC"/>
    <w:rsid w:val="00132ED1"/>
    <w:rsid w:val="00133D13"/>
    <w:rsid w:val="00141E7B"/>
    <w:rsid w:val="00150DBD"/>
    <w:rsid w:val="00153217"/>
    <w:rsid w:val="00154711"/>
    <w:rsid w:val="00155D96"/>
    <w:rsid w:val="00156C14"/>
    <w:rsid w:val="00156F9B"/>
    <w:rsid w:val="0016081D"/>
    <w:rsid w:val="00163BA3"/>
    <w:rsid w:val="00166B31"/>
    <w:rsid w:val="00167D54"/>
    <w:rsid w:val="00172BBC"/>
    <w:rsid w:val="00176AB5"/>
    <w:rsid w:val="00177E77"/>
    <w:rsid w:val="00180771"/>
    <w:rsid w:val="00181482"/>
    <w:rsid w:val="00185773"/>
    <w:rsid w:val="00186A01"/>
    <w:rsid w:val="00190854"/>
    <w:rsid w:val="001930A3"/>
    <w:rsid w:val="001934DC"/>
    <w:rsid w:val="00194677"/>
    <w:rsid w:val="00196EB8"/>
    <w:rsid w:val="001970D3"/>
    <w:rsid w:val="001A25F0"/>
    <w:rsid w:val="001A341E"/>
    <w:rsid w:val="001B0551"/>
    <w:rsid w:val="001B0EA6"/>
    <w:rsid w:val="001B1CDF"/>
    <w:rsid w:val="001B2EC4"/>
    <w:rsid w:val="001B345B"/>
    <w:rsid w:val="001B56F4"/>
    <w:rsid w:val="001C5462"/>
    <w:rsid w:val="001D1670"/>
    <w:rsid w:val="001D265C"/>
    <w:rsid w:val="001D3062"/>
    <w:rsid w:val="001D3CFB"/>
    <w:rsid w:val="001D559B"/>
    <w:rsid w:val="001D6302"/>
    <w:rsid w:val="001D7F64"/>
    <w:rsid w:val="001E2C22"/>
    <w:rsid w:val="001E740C"/>
    <w:rsid w:val="001E7DD0"/>
    <w:rsid w:val="001F1013"/>
    <w:rsid w:val="001F1BDA"/>
    <w:rsid w:val="001F3FEC"/>
    <w:rsid w:val="001F5BA3"/>
    <w:rsid w:val="0020095E"/>
    <w:rsid w:val="00200D5C"/>
    <w:rsid w:val="00204645"/>
    <w:rsid w:val="00210BFE"/>
    <w:rsid w:val="00210D30"/>
    <w:rsid w:val="002204FD"/>
    <w:rsid w:val="00221020"/>
    <w:rsid w:val="00223A95"/>
    <w:rsid w:val="002261DF"/>
    <w:rsid w:val="002263CD"/>
    <w:rsid w:val="00227029"/>
    <w:rsid w:val="00227846"/>
    <w:rsid w:val="002308B5"/>
    <w:rsid w:val="00230DC8"/>
    <w:rsid w:val="00233C0B"/>
    <w:rsid w:val="00234A34"/>
    <w:rsid w:val="00243E28"/>
    <w:rsid w:val="002515C3"/>
    <w:rsid w:val="0025255D"/>
    <w:rsid w:val="00255EE3"/>
    <w:rsid w:val="00256B3D"/>
    <w:rsid w:val="00265397"/>
    <w:rsid w:val="0026743C"/>
    <w:rsid w:val="00270480"/>
    <w:rsid w:val="00272C02"/>
    <w:rsid w:val="002779AF"/>
    <w:rsid w:val="002823D8"/>
    <w:rsid w:val="00283BD5"/>
    <w:rsid w:val="0028504C"/>
    <w:rsid w:val="0028531A"/>
    <w:rsid w:val="00285446"/>
    <w:rsid w:val="002859E9"/>
    <w:rsid w:val="00290082"/>
    <w:rsid w:val="00294983"/>
    <w:rsid w:val="00295593"/>
    <w:rsid w:val="00296D09"/>
    <w:rsid w:val="002A354F"/>
    <w:rsid w:val="002A386C"/>
    <w:rsid w:val="002B0597"/>
    <w:rsid w:val="002B09DF"/>
    <w:rsid w:val="002B1D8E"/>
    <w:rsid w:val="002B20CF"/>
    <w:rsid w:val="002B3869"/>
    <w:rsid w:val="002B4E7E"/>
    <w:rsid w:val="002B540D"/>
    <w:rsid w:val="002B7A7E"/>
    <w:rsid w:val="002B7FCB"/>
    <w:rsid w:val="002C30BC"/>
    <w:rsid w:val="002C5965"/>
    <w:rsid w:val="002C5E15"/>
    <w:rsid w:val="002C6A56"/>
    <w:rsid w:val="002C7A88"/>
    <w:rsid w:val="002C7AB9"/>
    <w:rsid w:val="002D232B"/>
    <w:rsid w:val="002D2759"/>
    <w:rsid w:val="002D3E33"/>
    <w:rsid w:val="002D5E00"/>
    <w:rsid w:val="002D6DAC"/>
    <w:rsid w:val="002D6F9C"/>
    <w:rsid w:val="002E261D"/>
    <w:rsid w:val="002E3FAD"/>
    <w:rsid w:val="002E4E16"/>
    <w:rsid w:val="002E5E8C"/>
    <w:rsid w:val="002E6160"/>
    <w:rsid w:val="002F2FE9"/>
    <w:rsid w:val="002F6DAC"/>
    <w:rsid w:val="00301E8C"/>
    <w:rsid w:val="00303110"/>
    <w:rsid w:val="00303413"/>
    <w:rsid w:val="003055E0"/>
    <w:rsid w:val="003067B4"/>
    <w:rsid w:val="00307DDD"/>
    <w:rsid w:val="003143C9"/>
    <w:rsid w:val="003146E9"/>
    <w:rsid w:val="00314D5D"/>
    <w:rsid w:val="0031585C"/>
    <w:rsid w:val="00317632"/>
    <w:rsid w:val="00320009"/>
    <w:rsid w:val="0032226D"/>
    <w:rsid w:val="0032424A"/>
    <w:rsid w:val="003245D3"/>
    <w:rsid w:val="00330AA3"/>
    <w:rsid w:val="00331584"/>
    <w:rsid w:val="00331964"/>
    <w:rsid w:val="0033480E"/>
    <w:rsid w:val="00334987"/>
    <w:rsid w:val="00340C69"/>
    <w:rsid w:val="00341857"/>
    <w:rsid w:val="00342E34"/>
    <w:rsid w:val="003521D7"/>
    <w:rsid w:val="00363A3D"/>
    <w:rsid w:val="00370903"/>
    <w:rsid w:val="00371545"/>
    <w:rsid w:val="00371CF1"/>
    <w:rsid w:val="0037222D"/>
    <w:rsid w:val="00373128"/>
    <w:rsid w:val="003750C1"/>
    <w:rsid w:val="0038051E"/>
    <w:rsid w:val="00380AF7"/>
    <w:rsid w:val="00382D42"/>
    <w:rsid w:val="00386575"/>
    <w:rsid w:val="0038676F"/>
    <w:rsid w:val="003931B8"/>
    <w:rsid w:val="00394A05"/>
    <w:rsid w:val="003953B8"/>
    <w:rsid w:val="00397770"/>
    <w:rsid w:val="00397880"/>
    <w:rsid w:val="003A7016"/>
    <w:rsid w:val="003B0C08"/>
    <w:rsid w:val="003C17A5"/>
    <w:rsid w:val="003C1843"/>
    <w:rsid w:val="003C75C8"/>
    <w:rsid w:val="003D1552"/>
    <w:rsid w:val="003D3BDC"/>
    <w:rsid w:val="003E0D18"/>
    <w:rsid w:val="003E381F"/>
    <w:rsid w:val="003E4046"/>
    <w:rsid w:val="003F003A"/>
    <w:rsid w:val="003F125B"/>
    <w:rsid w:val="003F1CD3"/>
    <w:rsid w:val="003F7B3F"/>
    <w:rsid w:val="00401D18"/>
    <w:rsid w:val="004058AD"/>
    <w:rsid w:val="0041078D"/>
    <w:rsid w:val="00416F97"/>
    <w:rsid w:val="004200BE"/>
    <w:rsid w:val="0042122C"/>
    <w:rsid w:val="00421E94"/>
    <w:rsid w:val="00422D4B"/>
    <w:rsid w:val="00425173"/>
    <w:rsid w:val="00426B7E"/>
    <w:rsid w:val="0043039B"/>
    <w:rsid w:val="00436197"/>
    <w:rsid w:val="00441B13"/>
    <w:rsid w:val="004423FE"/>
    <w:rsid w:val="00442C94"/>
    <w:rsid w:val="00444A11"/>
    <w:rsid w:val="00444ED1"/>
    <w:rsid w:val="00445383"/>
    <w:rsid w:val="00445C35"/>
    <w:rsid w:val="00454B41"/>
    <w:rsid w:val="0045663A"/>
    <w:rsid w:val="0046344E"/>
    <w:rsid w:val="00463DFE"/>
    <w:rsid w:val="004667E7"/>
    <w:rsid w:val="004672CF"/>
    <w:rsid w:val="00470779"/>
    <w:rsid w:val="00470DEF"/>
    <w:rsid w:val="00471D24"/>
    <w:rsid w:val="00472634"/>
    <w:rsid w:val="00472D4D"/>
    <w:rsid w:val="004737F0"/>
    <w:rsid w:val="00474375"/>
    <w:rsid w:val="00475797"/>
    <w:rsid w:val="00476D0A"/>
    <w:rsid w:val="004840EC"/>
    <w:rsid w:val="00491024"/>
    <w:rsid w:val="00491F43"/>
    <w:rsid w:val="0049253B"/>
    <w:rsid w:val="00496A87"/>
    <w:rsid w:val="004A140B"/>
    <w:rsid w:val="004A4B47"/>
    <w:rsid w:val="004A667D"/>
    <w:rsid w:val="004B0EC9"/>
    <w:rsid w:val="004B7BAA"/>
    <w:rsid w:val="004C10CA"/>
    <w:rsid w:val="004C1F39"/>
    <w:rsid w:val="004C2DF7"/>
    <w:rsid w:val="004C4E0B"/>
    <w:rsid w:val="004C601A"/>
    <w:rsid w:val="004D1C06"/>
    <w:rsid w:val="004D497E"/>
    <w:rsid w:val="004E0334"/>
    <w:rsid w:val="004E05D4"/>
    <w:rsid w:val="004E0871"/>
    <w:rsid w:val="004E4809"/>
    <w:rsid w:val="004E4CC3"/>
    <w:rsid w:val="004E5985"/>
    <w:rsid w:val="004E6352"/>
    <w:rsid w:val="004E6460"/>
    <w:rsid w:val="004F2445"/>
    <w:rsid w:val="004F26EE"/>
    <w:rsid w:val="004F6B46"/>
    <w:rsid w:val="00501E2D"/>
    <w:rsid w:val="00502FFF"/>
    <w:rsid w:val="0050425E"/>
    <w:rsid w:val="00506397"/>
    <w:rsid w:val="00511999"/>
    <w:rsid w:val="00512DF7"/>
    <w:rsid w:val="00513AA1"/>
    <w:rsid w:val="005145D6"/>
    <w:rsid w:val="00521EA5"/>
    <w:rsid w:val="005241CC"/>
    <w:rsid w:val="0052594C"/>
    <w:rsid w:val="00525B80"/>
    <w:rsid w:val="00527099"/>
    <w:rsid w:val="0053098F"/>
    <w:rsid w:val="005357E7"/>
    <w:rsid w:val="00536B2E"/>
    <w:rsid w:val="00541DE0"/>
    <w:rsid w:val="00545299"/>
    <w:rsid w:val="00546D8E"/>
    <w:rsid w:val="00547A97"/>
    <w:rsid w:val="00553738"/>
    <w:rsid w:val="00553B13"/>
    <w:rsid w:val="00553F7E"/>
    <w:rsid w:val="00557E6E"/>
    <w:rsid w:val="00564EDF"/>
    <w:rsid w:val="00565647"/>
    <w:rsid w:val="0056646F"/>
    <w:rsid w:val="0057104B"/>
    <w:rsid w:val="00571AE1"/>
    <w:rsid w:val="00573B0F"/>
    <w:rsid w:val="00581B28"/>
    <w:rsid w:val="005859C2"/>
    <w:rsid w:val="00591FFC"/>
    <w:rsid w:val="00592267"/>
    <w:rsid w:val="0059421F"/>
    <w:rsid w:val="00594A6B"/>
    <w:rsid w:val="00597967"/>
    <w:rsid w:val="005A0560"/>
    <w:rsid w:val="005A136D"/>
    <w:rsid w:val="005A4EE1"/>
    <w:rsid w:val="005A6DA5"/>
    <w:rsid w:val="005B0AE2"/>
    <w:rsid w:val="005B0D3C"/>
    <w:rsid w:val="005B1F2C"/>
    <w:rsid w:val="005B28CB"/>
    <w:rsid w:val="005B5204"/>
    <w:rsid w:val="005B5ECC"/>
    <w:rsid w:val="005B5F3C"/>
    <w:rsid w:val="005C2350"/>
    <w:rsid w:val="005C2901"/>
    <w:rsid w:val="005C41F2"/>
    <w:rsid w:val="005D03D9"/>
    <w:rsid w:val="005D0608"/>
    <w:rsid w:val="005D1EE8"/>
    <w:rsid w:val="005D2962"/>
    <w:rsid w:val="005D3B71"/>
    <w:rsid w:val="005D3EE5"/>
    <w:rsid w:val="005D56AE"/>
    <w:rsid w:val="005D61C1"/>
    <w:rsid w:val="005D666D"/>
    <w:rsid w:val="005D7584"/>
    <w:rsid w:val="005E1C30"/>
    <w:rsid w:val="005E3A59"/>
    <w:rsid w:val="005F36AD"/>
    <w:rsid w:val="005F4BF1"/>
    <w:rsid w:val="005F5275"/>
    <w:rsid w:val="00601ED5"/>
    <w:rsid w:val="00604802"/>
    <w:rsid w:val="00613D26"/>
    <w:rsid w:val="00615AB0"/>
    <w:rsid w:val="00616247"/>
    <w:rsid w:val="0061778C"/>
    <w:rsid w:val="006228F2"/>
    <w:rsid w:val="00624173"/>
    <w:rsid w:val="00636B90"/>
    <w:rsid w:val="0064738B"/>
    <w:rsid w:val="006508EA"/>
    <w:rsid w:val="00654252"/>
    <w:rsid w:val="00660A19"/>
    <w:rsid w:val="00665762"/>
    <w:rsid w:val="00667A10"/>
    <w:rsid w:val="00667E86"/>
    <w:rsid w:val="00670DF5"/>
    <w:rsid w:val="0068392D"/>
    <w:rsid w:val="00693CEA"/>
    <w:rsid w:val="00695984"/>
    <w:rsid w:val="00697DB5"/>
    <w:rsid w:val="006A1B33"/>
    <w:rsid w:val="006A492A"/>
    <w:rsid w:val="006B0796"/>
    <w:rsid w:val="006B2F46"/>
    <w:rsid w:val="006B4B0A"/>
    <w:rsid w:val="006B5C72"/>
    <w:rsid w:val="006B7C5A"/>
    <w:rsid w:val="006C289D"/>
    <w:rsid w:val="006C2CEC"/>
    <w:rsid w:val="006C3AF3"/>
    <w:rsid w:val="006C4C38"/>
    <w:rsid w:val="006D0310"/>
    <w:rsid w:val="006D130B"/>
    <w:rsid w:val="006D2009"/>
    <w:rsid w:val="006D25FD"/>
    <w:rsid w:val="006D5576"/>
    <w:rsid w:val="006D7680"/>
    <w:rsid w:val="006E21DE"/>
    <w:rsid w:val="006E453D"/>
    <w:rsid w:val="006E766D"/>
    <w:rsid w:val="006F4B29"/>
    <w:rsid w:val="006F6CE9"/>
    <w:rsid w:val="0070123E"/>
    <w:rsid w:val="0070517C"/>
    <w:rsid w:val="00705C9F"/>
    <w:rsid w:val="00705D2A"/>
    <w:rsid w:val="007145BB"/>
    <w:rsid w:val="00715641"/>
    <w:rsid w:val="00716951"/>
    <w:rsid w:val="00720F6B"/>
    <w:rsid w:val="00725B7D"/>
    <w:rsid w:val="007302D6"/>
    <w:rsid w:val="00730ADA"/>
    <w:rsid w:val="00732C37"/>
    <w:rsid w:val="00735D9E"/>
    <w:rsid w:val="007366E3"/>
    <w:rsid w:val="00745A09"/>
    <w:rsid w:val="00751EAF"/>
    <w:rsid w:val="0075204F"/>
    <w:rsid w:val="00754CF7"/>
    <w:rsid w:val="00757B0D"/>
    <w:rsid w:val="00761320"/>
    <w:rsid w:val="00764488"/>
    <w:rsid w:val="007651B1"/>
    <w:rsid w:val="00767CE1"/>
    <w:rsid w:val="00771A68"/>
    <w:rsid w:val="00772B3B"/>
    <w:rsid w:val="007744D2"/>
    <w:rsid w:val="00776999"/>
    <w:rsid w:val="00776E74"/>
    <w:rsid w:val="00777F8F"/>
    <w:rsid w:val="00786136"/>
    <w:rsid w:val="007958FF"/>
    <w:rsid w:val="007973BB"/>
    <w:rsid w:val="007B05CF"/>
    <w:rsid w:val="007C212A"/>
    <w:rsid w:val="007C2B50"/>
    <w:rsid w:val="007C3F20"/>
    <w:rsid w:val="007D5B3C"/>
    <w:rsid w:val="007D6C74"/>
    <w:rsid w:val="007D712F"/>
    <w:rsid w:val="007E7A8F"/>
    <w:rsid w:val="007E7D21"/>
    <w:rsid w:val="007E7DBD"/>
    <w:rsid w:val="007F1F26"/>
    <w:rsid w:val="007F478F"/>
    <w:rsid w:val="007F482F"/>
    <w:rsid w:val="007F7C94"/>
    <w:rsid w:val="0080061A"/>
    <w:rsid w:val="00801A73"/>
    <w:rsid w:val="0080398D"/>
    <w:rsid w:val="00805174"/>
    <w:rsid w:val="00806385"/>
    <w:rsid w:val="00807CC5"/>
    <w:rsid w:val="00807ED7"/>
    <w:rsid w:val="008119AA"/>
    <w:rsid w:val="00814CC6"/>
    <w:rsid w:val="008259C9"/>
    <w:rsid w:val="00826D27"/>
    <w:rsid w:val="00826D53"/>
    <w:rsid w:val="008273AA"/>
    <w:rsid w:val="008275A9"/>
    <w:rsid w:val="00831751"/>
    <w:rsid w:val="008327B4"/>
    <w:rsid w:val="00833369"/>
    <w:rsid w:val="00835B42"/>
    <w:rsid w:val="00842A4E"/>
    <w:rsid w:val="00845C6E"/>
    <w:rsid w:val="00847D99"/>
    <w:rsid w:val="0085038E"/>
    <w:rsid w:val="0085230A"/>
    <w:rsid w:val="00855757"/>
    <w:rsid w:val="00855BA1"/>
    <w:rsid w:val="00860B9A"/>
    <w:rsid w:val="0086271D"/>
    <w:rsid w:val="0086420B"/>
    <w:rsid w:val="00864DBF"/>
    <w:rsid w:val="00865AE2"/>
    <w:rsid w:val="008663C8"/>
    <w:rsid w:val="00875C8D"/>
    <w:rsid w:val="00877F2A"/>
    <w:rsid w:val="00880A3A"/>
    <w:rsid w:val="0088163A"/>
    <w:rsid w:val="00883E4A"/>
    <w:rsid w:val="008848EF"/>
    <w:rsid w:val="008861F1"/>
    <w:rsid w:val="0088623E"/>
    <w:rsid w:val="00886342"/>
    <w:rsid w:val="008866E5"/>
    <w:rsid w:val="00892792"/>
    <w:rsid w:val="00893376"/>
    <w:rsid w:val="00894458"/>
    <w:rsid w:val="0089601F"/>
    <w:rsid w:val="008970B8"/>
    <w:rsid w:val="008A11F4"/>
    <w:rsid w:val="008A3E4D"/>
    <w:rsid w:val="008A7313"/>
    <w:rsid w:val="008A7D91"/>
    <w:rsid w:val="008B22A9"/>
    <w:rsid w:val="008B7FC7"/>
    <w:rsid w:val="008C418A"/>
    <w:rsid w:val="008C4337"/>
    <w:rsid w:val="008C4F06"/>
    <w:rsid w:val="008D0C90"/>
    <w:rsid w:val="008D79B1"/>
    <w:rsid w:val="008E1E4A"/>
    <w:rsid w:val="008F0615"/>
    <w:rsid w:val="008F103E"/>
    <w:rsid w:val="008F1FDB"/>
    <w:rsid w:val="008F257F"/>
    <w:rsid w:val="008F36FB"/>
    <w:rsid w:val="00902EA9"/>
    <w:rsid w:val="0090427F"/>
    <w:rsid w:val="00914CB5"/>
    <w:rsid w:val="009163E9"/>
    <w:rsid w:val="00920506"/>
    <w:rsid w:val="00921630"/>
    <w:rsid w:val="009258D1"/>
    <w:rsid w:val="00931DEB"/>
    <w:rsid w:val="00933957"/>
    <w:rsid w:val="009356FA"/>
    <w:rsid w:val="0093673F"/>
    <w:rsid w:val="009418C9"/>
    <w:rsid w:val="0094603B"/>
    <w:rsid w:val="0094670C"/>
    <w:rsid w:val="009504A1"/>
    <w:rsid w:val="00950605"/>
    <w:rsid w:val="00952233"/>
    <w:rsid w:val="00954D66"/>
    <w:rsid w:val="009563DD"/>
    <w:rsid w:val="009622EB"/>
    <w:rsid w:val="00963F8F"/>
    <w:rsid w:val="009707BA"/>
    <w:rsid w:val="0097146C"/>
    <w:rsid w:val="00973C62"/>
    <w:rsid w:val="00975D76"/>
    <w:rsid w:val="00982E51"/>
    <w:rsid w:val="009836E0"/>
    <w:rsid w:val="00986D64"/>
    <w:rsid w:val="009874B9"/>
    <w:rsid w:val="00993581"/>
    <w:rsid w:val="009A288C"/>
    <w:rsid w:val="009A334E"/>
    <w:rsid w:val="009A40F5"/>
    <w:rsid w:val="009A64C1"/>
    <w:rsid w:val="009B0967"/>
    <w:rsid w:val="009B4B45"/>
    <w:rsid w:val="009B6697"/>
    <w:rsid w:val="009C2B43"/>
    <w:rsid w:val="009C2EA4"/>
    <w:rsid w:val="009C4C04"/>
    <w:rsid w:val="009C54C8"/>
    <w:rsid w:val="009C7C22"/>
    <w:rsid w:val="009D5061"/>
    <w:rsid w:val="009D5213"/>
    <w:rsid w:val="009D5E49"/>
    <w:rsid w:val="009E18C3"/>
    <w:rsid w:val="009E1C95"/>
    <w:rsid w:val="009E670C"/>
    <w:rsid w:val="009F0002"/>
    <w:rsid w:val="009F196A"/>
    <w:rsid w:val="009F669B"/>
    <w:rsid w:val="009F7566"/>
    <w:rsid w:val="009F7F18"/>
    <w:rsid w:val="00A02A72"/>
    <w:rsid w:val="00A06BFE"/>
    <w:rsid w:val="00A10F5D"/>
    <w:rsid w:val="00A1199A"/>
    <w:rsid w:val="00A11FDD"/>
    <w:rsid w:val="00A1243C"/>
    <w:rsid w:val="00A135AE"/>
    <w:rsid w:val="00A14486"/>
    <w:rsid w:val="00A14AF1"/>
    <w:rsid w:val="00A16891"/>
    <w:rsid w:val="00A21378"/>
    <w:rsid w:val="00A22AB3"/>
    <w:rsid w:val="00A268CE"/>
    <w:rsid w:val="00A3203B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60EF"/>
    <w:rsid w:val="00A604CD"/>
    <w:rsid w:val="00A6092A"/>
    <w:rsid w:val="00A60FE6"/>
    <w:rsid w:val="00A622F5"/>
    <w:rsid w:val="00A654BE"/>
    <w:rsid w:val="00A66DD6"/>
    <w:rsid w:val="00A67B18"/>
    <w:rsid w:val="00A70E88"/>
    <w:rsid w:val="00A718D3"/>
    <w:rsid w:val="00A75018"/>
    <w:rsid w:val="00A771FD"/>
    <w:rsid w:val="00A800BE"/>
    <w:rsid w:val="00A80767"/>
    <w:rsid w:val="00A81C90"/>
    <w:rsid w:val="00A874EF"/>
    <w:rsid w:val="00A876DF"/>
    <w:rsid w:val="00A90879"/>
    <w:rsid w:val="00A90C98"/>
    <w:rsid w:val="00A93AD0"/>
    <w:rsid w:val="00A93E15"/>
    <w:rsid w:val="00A95415"/>
    <w:rsid w:val="00AA3C89"/>
    <w:rsid w:val="00AA50D2"/>
    <w:rsid w:val="00AA65BD"/>
    <w:rsid w:val="00AB10CE"/>
    <w:rsid w:val="00AB32BD"/>
    <w:rsid w:val="00AB4723"/>
    <w:rsid w:val="00AB68BD"/>
    <w:rsid w:val="00AC3E9E"/>
    <w:rsid w:val="00AC4CDB"/>
    <w:rsid w:val="00AC70FE"/>
    <w:rsid w:val="00AD0295"/>
    <w:rsid w:val="00AD3AA3"/>
    <w:rsid w:val="00AD4358"/>
    <w:rsid w:val="00AD76EE"/>
    <w:rsid w:val="00AD7F99"/>
    <w:rsid w:val="00AE7CD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767E"/>
    <w:rsid w:val="00B10035"/>
    <w:rsid w:val="00B147B0"/>
    <w:rsid w:val="00B15C76"/>
    <w:rsid w:val="00B165E6"/>
    <w:rsid w:val="00B17CDE"/>
    <w:rsid w:val="00B235DB"/>
    <w:rsid w:val="00B33C28"/>
    <w:rsid w:val="00B361C9"/>
    <w:rsid w:val="00B424D9"/>
    <w:rsid w:val="00B429F9"/>
    <w:rsid w:val="00B447C0"/>
    <w:rsid w:val="00B47F13"/>
    <w:rsid w:val="00B52510"/>
    <w:rsid w:val="00B53E53"/>
    <w:rsid w:val="00B548A2"/>
    <w:rsid w:val="00B56934"/>
    <w:rsid w:val="00B5710F"/>
    <w:rsid w:val="00B620CD"/>
    <w:rsid w:val="00B62F03"/>
    <w:rsid w:val="00B6735B"/>
    <w:rsid w:val="00B717D0"/>
    <w:rsid w:val="00B72444"/>
    <w:rsid w:val="00B7396A"/>
    <w:rsid w:val="00B85991"/>
    <w:rsid w:val="00B87FD1"/>
    <w:rsid w:val="00B93B62"/>
    <w:rsid w:val="00B953D1"/>
    <w:rsid w:val="00B96D93"/>
    <w:rsid w:val="00BA30D0"/>
    <w:rsid w:val="00BA5AC8"/>
    <w:rsid w:val="00BB09E9"/>
    <w:rsid w:val="00BB0D32"/>
    <w:rsid w:val="00BB181B"/>
    <w:rsid w:val="00BB1E75"/>
    <w:rsid w:val="00BC76B5"/>
    <w:rsid w:val="00BD0826"/>
    <w:rsid w:val="00BD5411"/>
    <w:rsid w:val="00BD5420"/>
    <w:rsid w:val="00BD778B"/>
    <w:rsid w:val="00BE2EAA"/>
    <w:rsid w:val="00BE5879"/>
    <w:rsid w:val="00BF4A08"/>
    <w:rsid w:val="00BF5191"/>
    <w:rsid w:val="00BF60E4"/>
    <w:rsid w:val="00C04BD2"/>
    <w:rsid w:val="00C04F1C"/>
    <w:rsid w:val="00C05CC4"/>
    <w:rsid w:val="00C13EEC"/>
    <w:rsid w:val="00C140C1"/>
    <w:rsid w:val="00C14689"/>
    <w:rsid w:val="00C156A4"/>
    <w:rsid w:val="00C20FAA"/>
    <w:rsid w:val="00C23509"/>
    <w:rsid w:val="00C2459D"/>
    <w:rsid w:val="00C24641"/>
    <w:rsid w:val="00C246B1"/>
    <w:rsid w:val="00C2755A"/>
    <w:rsid w:val="00C316F1"/>
    <w:rsid w:val="00C3728D"/>
    <w:rsid w:val="00C42C95"/>
    <w:rsid w:val="00C43CC7"/>
    <w:rsid w:val="00C44432"/>
    <w:rsid w:val="00C4470F"/>
    <w:rsid w:val="00C44D60"/>
    <w:rsid w:val="00C46724"/>
    <w:rsid w:val="00C47946"/>
    <w:rsid w:val="00C50727"/>
    <w:rsid w:val="00C529C7"/>
    <w:rsid w:val="00C547F8"/>
    <w:rsid w:val="00C55E5B"/>
    <w:rsid w:val="00C62739"/>
    <w:rsid w:val="00C720A4"/>
    <w:rsid w:val="00C74C37"/>
    <w:rsid w:val="00C74F59"/>
    <w:rsid w:val="00C7611C"/>
    <w:rsid w:val="00C8379C"/>
    <w:rsid w:val="00C83F7B"/>
    <w:rsid w:val="00C86F96"/>
    <w:rsid w:val="00C94097"/>
    <w:rsid w:val="00C944E5"/>
    <w:rsid w:val="00C9659B"/>
    <w:rsid w:val="00CA3277"/>
    <w:rsid w:val="00CA4269"/>
    <w:rsid w:val="00CA48CA"/>
    <w:rsid w:val="00CA7330"/>
    <w:rsid w:val="00CA7B29"/>
    <w:rsid w:val="00CB1C84"/>
    <w:rsid w:val="00CB5363"/>
    <w:rsid w:val="00CB64F0"/>
    <w:rsid w:val="00CC2909"/>
    <w:rsid w:val="00CC5A77"/>
    <w:rsid w:val="00CC74EF"/>
    <w:rsid w:val="00CD0549"/>
    <w:rsid w:val="00CD1C04"/>
    <w:rsid w:val="00CD3A09"/>
    <w:rsid w:val="00CD6893"/>
    <w:rsid w:val="00CE0D33"/>
    <w:rsid w:val="00CE0F65"/>
    <w:rsid w:val="00CE6B3C"/>
    <w:rsid w:val="00CE6CE0"/>
    <w:rsid w:val="00CF1384"/>
    <w:rsid w:val="00D01CF5"/>
    <w:rsid w:val="00D0344E"/>
    <w:rsid w:val="00D05E6F"/>
    <w:rsid w:val="00D06107"/>
    <w:rsid w:val="00D07B96"/>
    <w:rsid w:val="00D112DB"/>
    <w:rsid w:val="00D116CB"/>
    <w:rsid w:val="00D15639"/>
    <w:rsid w:val="00D16256"/>
    <w:rsid w:val="00D20296"/>
    <w:rsid w:val="00D2231A"/>
    <w:rsid w:val="00D276BD"/>
    <w:rsid w:val="00D27929"/>
    <w:rsid w:val="00D3237A"/>
    <w:rsid w:val="00D33442"/>
    <w:rsid w:val="00D34BAB"/>
    <w:rsid w:val="00D419C6"/>
    <w:rsid w:val="00D443C4"/>
    <w:rsid w:val="00D44BAD"/>
    <w:rsid w:val="00D45B55"/>
    <w:rsid w:val="00D4785A"/>
    <w:rsid w:val="00D52E43"/>
    <w:rsid w:val="00D664D7"/>
    <w:rsid w:val="00D67035"/>
    <w:rsid w:val="00D67E1E"/>
    <w:rsid w:val="00D7097B"/>
    <w:rsid w:val="00D7197D"/>
    <w:rsid w:val="00D71C47"/>
    <w:rsid w:val="00D72BC4"/>
    <w:rsid w:val="00D732CB"/>
    <w:rsid w:val="00D733A9"/>
    <w:rsid w:val="00D815FC"/>
    <w:rsid w:val="00D83109"/>
    <w:rsid w:val="00D8517B"/>
    <w:rsid w:val="00D858A1"/>
    <w:rsid w:val="00D90484"/>
    <w:rsid w:val="00D91DFA"/>
    <w:rsid w:val="00D94348"/>
    <w:rsid w:val="00D948A3"/>
    <w:rsid w:val="00D949C2"/>
    <w:rsid w:val="00D95B55"/>
    <w:rsid w:val="00D96190"/>
    <w:rsid w:val="00D97F6B"/>
    <w:rsid w:val="00DA159A"/>
    <w:rsid w:val="00DB1AB2"/>
    <w:rsid w:val="00DB37D7"/>
    <w:rsid w:val="00DC17C2"/>
    <w:rsid w:val="00DC4FDF"/>
    <w:rsid w:val="00DC66F0"/>
    <w:rsid w:val="00DD0FFD"/>
    <w:rsid w:val="00DD3105"/>
    <w:rsid w:val="00DD3A65"/>
    <w:rsid w:val="00DD62C6"/>
    <w:rsid w:val="00DD776C"/>
    <w:rsid w:val="00DE0912"/>
    <w:rsid w:val="00DE0F24"/>
    <w:rsid w:val="00DE3B92"/>
    <w:rsid w:val="00DE48B4"/>
    <w:rsid w:val="00DE5ACA"/>
    <w:rsid w:val="00DE6E32"/>
    <w:rsid w:val="00DE7137"/>
    <w:rsid w:val="00DF18E4"/>
    <w:rsid w:val="00DF73CD"/>
    <w:rsid w:val="00DF73E1"/>
    <w:rsid w:val="00E00498"/>
    <w:rsid w:val="00E03FA0"/>
    <w:rsid w:val="00E04A1B"/>
    <w:rsid w:val="00E078E4"/>
    <w:rsid w:val="00E123E4"/>
    <w:rsid w:val="00E1464C"/>
    <w:rsid w:val="00E14ADB"/>
    <w:rsid w:val="00E14C06"/>
    <w:rsid w:val="00E224A7"/>
    <w:rsid w:val="00E22F78"/>
    <w:rsid w:val="00E2425D"/>
    <w:rsid w:val="00E24F87"/>
    <w:rsid w:val="00E2617A"/>
    <w:rsid w:val="00E273FB"/>
    <w:rsid w:val="00E31CD4"/>
    <w:rsid w:val="00E34F7A"/>
    <w:rsid w:val="00E3606D"/>
    <w:rsid w:val="00E37AE7"/>
    <w:rsid w:val="00E40E6E"/>
    <w:rsid w:val="00E434D8"/>
    <w:rsid w:val="00E538E6"/>
    <w:rsid w:val="00E56696"/>
    <w:rsid w:val="00E56882"/>
    <w:rsid w:val="00E7017C"/>
    <w:rsid w:val="00E70204"/>
    <w:rsid w:val="00E74332"/>
    <w:rsid w:val="00E74559"/>
    <w:rsid w:val="00E768A9"/>
    <w:rsid w:val="00E802A2"/>
    <w:rsid w:val="00E82D85"/>
    <w:rsid w:val="00E8410F"/>
    <w:rsid w:val="00E856FD"/>
    <w:rsid w:val="00E85C0B"/>
    <w:rsid w:val="00E85F4F"/>
    <w:rsid w:val="00E9260D"/>
    <w:rsid w:val="00EA33AC"/>
    <w:rsid w:val="00EA59F5"/>
    <w:rsid w:val="00EA7089"/>
    <w:rsid w:val="00EA7C39"/>
    <w:rsid w:val="00EB13D7"/>
    <w:rsid w:val="00EB1E83"/>
    <w:rsid w:val="00EB670F"/>
    <w:rsid w:val="00EB6A88"/>
    <w:rsid w:val="00EB7BDF"/>
    <w:rsid w:val="00EC2355"/>
    <w:rsid w:val="00EC53AF"/>
    <w:rsid w:val="00EC72E8"/>
    <w:rsid w:val="00ED22CB"/>
    <w:rsid w:val="00ED4BB1"/>
    <w:rsid w:val="00ED67AF"/>
    <w:rsid w:val="00EE11F0"/>
    <w:rsid w:val="00EE128C"/>
    <w:rsid w:val="00EE14CA"/>
    <w:rsid w:val="00EE2A36"/>
    <w:rsid w:val="00EE3397"/>
    <w:rsid w:val="00EE4C0F"/>
    <w:rsid w:val="00EE4C48"/>
    <w:rsid w:val="00EE504A"/>
    <w:rsid w:val="00EE5D2E"/>
    <w:rsid w:val="00EE7E6F"/>
    <w:rsid w:val="00EF3EAB"/>
    <w:rsid w:val="00EF54BB"/>
    <w:rsid w:val="00EF65D1"/>
    <w:rsid w:val="00EF66D9"/>
    <w:rsid w:val="00EF68E3"/>
    <w:rsid w:val="00EF6BA5"/>
    <w:rsid w:val="00EF780D"/>
    <w:rsid w:val="00EF7935"/>
    <w:rsid w:val="00EF7A98"/>
    <w:rsid w:val="00F0267E"/>
    <w:rsid w:val="00F05548"/>
    <w:rsid w:val="00F071B2"/>
    <w:rsid w:val="00F11B47"/>
    <w:rsid w:val="00F132AE"/>
    <w:rsid w:val="00F2412D"/>
    <w:rsid w:val="00F25D8D"/>
    <w:rsid w:val="00F3069C"/>
    <w:rsid w:val="00F340D7"/>
    <w:rsid w:val="00F34529"/>
    <w:rsid w:val="00F3603E"/>
    <w:rsid w:val="00F37C25"/>
    <w:rsid w:val="00F42EE2"/>
    <w:rsid w:val="00F44CCB"/>
    <w:rsid w:val="00F474C9"/>
    <w:rsid w:val="00F5126B"/>
    <w:rsid w:val="00F54EA3"/>
    <w:rsid w:val="00F577EB"/>
    <w:rsid w:val="00F61675"/>
    <w:rsid w:val="00F62FD7"/>
    <w:rsid w:val="00F66618"/>
    <w:rsid w:val="00F6686B"/>
    <w:rsid w:val="00F67F74"/>
    <w:rsid w:val="00F712B3"/>
    <w:rsid w:val="00F71E7D"/>
    <w:rsid w:val="00F71E9F"/>
    <w:rsid w:val="00F73DE3"/>
    <w:rsid w:val="00F744BF"/>
    <w:rsid w:val="00F748AC"/>
    <w:rsid w:val="00F7632C"/>
    <w:rsid w:val="00F77219"/>
    <w:rsid w:val="00F80E1B"/>
    <w:rsid w:val="00F810E4"/>
    <w:rsid w:val="00F84DD2"/>
    <w:rsid w:val="00F85461"/>
    <w:rsid w:val="00F95439"/>
    <w:rsid w:val="00FA43D4"/>
    <w:rsid w:val="00FA6119"/>
    <w:rsid w:val="00FB0872"/>
    <w:rsid w:val="00FB4FB6"/>
    <w:rsid w:val="00FB54CC"/>
    <w:rsid w:val="00FB6DF7"/>
    <w:rsid w:val="00FC3754"/>
    <w:rsid w:val="00FC631A"/>
    <w:rsid w:val="00FC7F83"/>
    <w:rsid w:val="00FD1A37"/>
    <w:rsid w:val="00FD2D2A"/>
    <w:rsid w:val="00FD458F"/>
    <w:rsid w:val="00FD4E5B"/>
    <w:rsid w:val="00FE3221"/>
    <w:rsid w:val="00FE4EE0"/>
    <w:rsid w:val="00FE51F6"/>
    <w:rsid w:val="00FE5619"/>
    <w:rsid w:val="00FE60A5"/>
    <w:rsid w:val="00FF0F9A"/>
    <w:rsid w:val="00FF0FD1"/>
    <w:rsid w:val="00FF116F"/>
    <w:rsid w:val="00FF32E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786ACD"/>
  <w15:docId w15:val="{45A8B22C-0D9A-417F-889E-ABDCC43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792"/>
    <w:pPr>
      <w:ind w:left="720"/>
      <w:contextualSpacing/>
    </w:pPr>
  </w:style>
  <w:style w:type="character" w:customStyle="1" w:styleId="normaltextrun">
    <w:name w:val="normaltextrun"/>
    <w:basedOn w:val="DefaultParagraphFont"/>
    <w:rsid w:val="00892792"/>
  </w:style>
  <w:style w:type="character" w:customStyle="1" w:styleId="apple-converted-space">
    <w:name w:val="apple-converted-space"/>
    <w:basedOn w:val="DefaultParagraphFont"/>
    <w:rsid w:val="00892792"/>
  </w:style>
  <w:style w:type="character" w:customStyle="1" w:styleId="eop">
    <w:name w:val="eop"/>
    <w:basedOn w:val="DefaultParagraphFont"/>
    <w:rsid w:val="00892792"/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892792"/>
    <w:pPr>
      <w:numPr>
        <w:numId w:val="5"/>
      </w:numPr>
    </w:p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892792"/>
    <w:rPr>
      <w:rFonts w:ascii="Verdana" w:eastAsia="Verdana" w:hAnsi="Verdana" w:cs="Verdana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892792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892792"/>
    <w:rPr>
      <w:rFonts w:ascii="Verdana" w:eastAsia="Verdana" w:hAnsi="Verdana" w:cs="Verdana"/>
      <w:lang w:val="en-GB"/>
    </w:rPr>
  </w:style>
  <w:style w:type="character" w:customStyle="1" w:styleId="FooterChar">
    <w:name w:val="Footer Char"/>
    <w:basedOn w:val="DefaultParagraphFont"/>
    <w:link w:val="Footer"/>
    <w:rsid w:val="00892792"/>
    <w:rPr>
      <w:rFonts w:ascii="Verdana" w:eastAsia="Arial" w:hAnsi="Verdana" w:cs="Arial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92792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E078E4"/>
    <w:rPr>
      <w:rFonts w:ascii="Verdana" w:eastAsia="Arial" w:hAnsi="Verdana" w:cs="Arial"/>
      <w:lang w:val="en-GB" w:eastAsia="en-US"/>
    </w:rPr>
  </w:style>
  <w:style w:type="character" w:customStyle="1" w:styleId="preferred">
    <w:name w:val="preferred"/>
    <w:basedOn w:val="DefaultParagraphFont"/>
    <w:rsid w:val="003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855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unity.wmo.int/vision2040" TargetMode="External"/><Relationship Id="rId1" Type="http://schemas.openxmlformats.org/officeDocument/2006/relationships/hyperlink" Target="https://community.wmo.int/vision204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0717F-D7E5-4352-A9DC-F6F4BBF9099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68D5B1FF-E7FF-4C2A-A4C4-0B4A474C5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6447</Words>
  <Characters>35462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41826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Geneviève Delajod</cp:lastModifiedBy>
  <cp:revision>15</cp:revision>
  <cp:lastPrinted>2013-03-12T09:27:00Z</cp:lastPrinted>
  <dcterms:created xsi:type="dcterms:W3CDTF">2023-05-29T14:10:00Z</dcterms:created>
  <dcterms:modified xsi:type="dcterms:W3CDTF">2023-05-29T14:28:00Z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ranslatedWith">
    <vt:lpwstr>Mercury</vt:lpwstr>
  </property>
  <property fmtid="{D5CDD505-2E9C-101B-9397-08002B2CF9AE}" pid="4" name="GeneratedBy">
    <vt:lpwstr>virginie.fruit</vt:lpwstr>
  </property>
  <property fmtid="{D5CDD505-2E9C-101B-9397-08002B2CF9AE}" pid="5" name="GeneratedDate">
    <vt:lpwstr>10/05/2022 19:22:33</vt:lpwstr>
  </property>
  <property fmtid="{D5CDD505-2E9C-101B-9397-08002B2CF9AE}" pid="6" name="OriginalDocID">
    <vt:lpwstr>b72330fd-c83b-413b-99bd-c2d12f970075</vt:lpwstr>
  </property>
  <property fmtid="{D5CDD505-2E9C-101B-9397-08002B2CF9AE}" pid="7" name="ContentTypeId">
    <vt:lpwstr>0x01010085A8590449805248B76B4D9897651B66</vt:lpwstr>
  </property>
</Properties>
</file>